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1C1D9" w14:textId="77777777" w:rsidR="005F6506" w:rsidRPr="00B3486F" w:rsidRDefault="005F6506" w:rsidP="005F6506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6DC676E0" w14:textId="77777777" w:rsidR="005F6506" w:rsidRPr="00B3486F" w:rsidRDefault="005F6506" w:rsidP="005F6506">
      <w:pPr>
        <w:spacing w:line="276" w:lineRule="auto"/>
        <w:rPr>
          <w:color w:val="000000" w:themeColor="text1"/>
          <w:sz w:val="28"/>
          <w:szCs w:val="28"/>
        </w:rPr>
      </w:pPr>
    </w:p>
    <w:p w14:paraId="71CB4F6E" w14:textId="77777777" w:rsidR="005F6506" w:rsidRPr="00B3486F" w:rsidRDefault="005F6506" w:rsidP="0062371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715DBA" w14:textId="77777777" w:rsidR="007944B8" w:rsidRDefault="001F0C71" w:rsidP="00623711">
      <w:pPr>
        <w:spacing w:line="276" w:lineRule="auto"/>
        <w:jc w:val="center"/>
      </w:pPr>
      <w:r w:rsidRPr="007023AA">
        <w:rPr>
          <w:color w:val="000000" w:themeColor="text1"/>
        </w:rPr>
        <w:t>Административный</w:t>
      </w:r>
      <w:r w:rsidR="007279D6" w:rsidRPr="007023AA">
        <w:rPr>
          <w:color w:val="000000" w:themeColor="text1"/>
        </w:rPr>
        <w:t xml:space="preserve"> регламент предоставления муниципальной услуги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 xml:space="preserve">Выдача разрешений </w:t>
      </w:r>
    </w:p>
    <w:p w14:paraId="2E39D8E7" w14:textId="5D2568B5" w:rsidR="00110329" w:rsidRPr="007023AA" w:rsidRDefault="00304125" w:rsidP="00623711">
      <w:pPr>
        <w:spacing w:line="276" w:lineRule="auto"/>
        <w:jc w:val="center"/>
      </w:pPr>
      <w:r w:rsidRPr="007023AA">
        <w:t xml:space="preserve">на выполнение авиационных работ, парашютных прыжков, </w:t>
      </w:r>
    </w:p>
    <w:p w14:paraId="2D064D65" w14:textId="77777777" w:rsidR="00110329" w:rsidRPr="007023AA" w:rsidRDefault="00304125" w:rsidP="00623711">
      <w:pPr>
        <w:spacing w:line="276" w:lineRule="auto"/>
        <w:jc w:val="center"/>
      </w:pPr>
      <w:r w:rsidRPr="007023AA">
        <w:t xml:space="preserve">демонстрационных </w:t>
      </w:r>
      <w:r w:rsidR="005D79C3" w:rsidRPr="007023AA">
        <w:t>полетов</w:t>
      </w:r>
      <w:r w:rsidRPr="007023AA">
        <w:t xml:space="preserve"> воздушных судов, полетов беспилотных летательных аппаратов, подъема привязных аэростатов над территорией муниципальных образований, посадку (взлет) </w:t>
      </w:r>
    </w:p>
    <w:p w14:paraId="1FB32A12" w14:textId="65D3E100" w:rsidR="00623711" w:rsidRPr="00304125" w:rsidRDefault="00304125" w:rsidP="00623711">
      <w:pPr>
        <w:spacing w:line="276" w:lineRule="auto"/>
        <w:jc w:val="center"/>
        <w:rPr>
          <w:color w:val="000000" w:themeColor="text1"/>
          <w:spacing w:val="2"/>
        </w:rPr>
      </w:pPr>
      <w:r w:rsidRPr="007023AA">
        <w:t>на площадки, расположенные в границах муниципальных образований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EndPr/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40A8F3BF" w14:textId="4D264940" w:rsidR="00FC2B1E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53480060" w:history="1">
            <w:r w:rsidR="00FC2B1E" w:rsidRPr="0056034F">
              <w:rPr>
                <w:rStyle w:val="afffffd"/>
                <w:noProof/>
              </w:rPr>
              <w:t>I. Общие положения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9BCD0A" w14:textId="29111B00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1" w:history="1">
            <w:r w:rsidR="00FC2B1E" w:rsidRPr="0056034F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015CCA0" w14:textId="4C05F401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2" w:history="1">
            <w:r w:rsidR="00FC2B1E" w:rsidRPr="0056034F">
              <w:rPr>
                <w:rStyle w:val="afffffd"/>
                <w:noProof/>
              </w:rPr>
              <w:t>2. Круг заявителей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F5807B8" w14:textId="794B3DB4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3" w:history="1">
            <w:r w:rsidR="00FC2B1E" w:rsidRPr="0056034F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F2CDF68" w14:textId="36F5871D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64" w:history="1">
            <w:r w:rsidR="00FC2B1E" w:rsidRPr="0056034F">
              <w:rPr>
                <w:rStyle w:val="afffffd"/>
                <w:noProof/>
              </w:rPr>
              <w:t>II. Стандарт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7837026" w14:textId="0060F14E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5" w:history="1">
            <w:r w:rsidR="00FC2B1E" w:rsidRPr="0056034F">
              <w:rPr>
                <w:rStyle w:val="afffffd"/>
                <w:noProof/>
              </w:rPr>
              <w:t>4. Наименование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7233B3" w14:textId="208603C4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6" w:history="1">
            <w:r w:rsidR="00FC2B1E" w:rsidRPr="0056034F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0364852" w14:textId="3D9C4D4C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7" w:history="1">
            <w:r w:rsidR="00FC2B1E" w:rsidRPr="0056034F">
              <w:rPr>
                <w:rStyle w:val="afffffd"/>
                <w:noProof/>
              </w:rPr>
              <w:t>6. Результат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D815A04" w14:textId="40B21B49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8" w:history="1">
            <w:r w:rsidR="00FC2B1E" w:rsidRPr="0056034F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671855" w14:textId="5B2BFFB6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9" w:history="1">
            <w:r w:rsidR="00FC2B1E" w:rsidRPr="0056034F">
              <w:rPr>
                <w:rStyle w:val="afffffd"/>
                <w:noProof/>
              </w:rPr>
              <w:t>8. Срок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C1D364B" w14:textId="6494295E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0" w:history="1">
            <w:r w:rsidR="00FC2B1E" w:rsidRPr="0056034F">
              <w:rPr>
                <w:rStyle w:val="afffffd"/>
                <w:noProof/>
              </w:rPr>
              <w:t>9. Нормативные правовые акты, регулирующие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B8A4AD" w14:textId="5C8100BB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1" w:history="1">
            <w:r w:rsidR="00FC2B1E" w:rsidRPr="0056034F">
              <w:rPr>
                <w:rStyle w:val="afffffd"/>
                <w:noProof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925AFD" w14:textId="43F10314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2" w:history="1">
            <w:r w:rsidR="00FC2B1E" w:rsidRPr="0056034F">
              <w:rPr>
                <w:rStyle w:val="afffffd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B96318" w14:textId="2DB2D93E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0073" w:history="1">
            <w:r w:rsidR="00FC2B1E" w:rsidRPr="0056034F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11B58A1" w14:textId="787D82BA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4" w:history="1">
            <w:r w:rsidR="00FC2B1E" w:rsidRPr="0056034F">
              <w:rPr>
                <w:rStyle w:val="afffffd"/>
                <w:noProof/>
              </w:rPr>
              <w:t>13.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23C1DA" w14:textId="36AA7050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5" w:history="1">
            <w:r w:rsidR="00FC2B1E" w:rsidRPr="0056034F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3D085DD" w14:textId="0FAE5EE6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6" w:history="1">
            <w:r w:rsidR="00FC2B1E" w:rsidRPr="0056034F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AC4113" w14:textId="50CD1927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7" w:history="1">
            <w:r w:rsidR="00FC2B1E" w:rsidRPr="0056034F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8492034" w14:textId="24D43C18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8" w:history="1">
            <w:r w:rsidR="00FC2B1E" w:rsidRPr="0056034F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651FC1" w14:textId="4CFF0D8F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9" w:history="1">
            <w:r w:rsidR="00FC2B1E" w:rsidRPr="0056034F">
              <w:rPr>
                <w:rStyle w:val="afffffd"/>
                <w:noProof/>
              </w:rPr>
              <w:t>18. Максимальный срок ожидания в очереди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7FFB6D" w14:textId="1A221C77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0" w:history="1">
            <w:r w:rsidR="00FC2B1E" w:rsidRPr="0056034F">
              <w:rPr>
                <w:rStyle w:val="afffffd"/>
                <w:noProof/>
              </w:rPr>
              <w:t>19.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ADD71B1" w14:textId="3F9C3948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1" w:history="1">
            <w:r w:rsidR="00FC2B1E" w:rsidRPr="0056034F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5F7F20" w14:textId="58E15212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2" w:history="1">
            <w:r w:rsidR="00FC2B1E" w:rsidRPr="0056034F">
              <w:rPr>
                <w:rStyle w:val="afffffd"/>
                <w:noProof/>
              </w:rPr>
              <w:t>21. Требования к организации предоставления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69CB0B6" w14:textId="50644512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3" w:history="1">
            <w:r w:rsidR="00FC2B1E" w:rsidRPr="0056034F">
              <w:rPr>
                <w:rStyle w:val="afffffd"/>
                <w:noProof/>
              </w:rPr>
              <w:t>Муниципальной услуги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43417E7" w14:textId="22A09211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4" w:history="1">
            <w:r w:rsidR="00FC2B1E" w:rsidRPr="0056034F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D85ADF7" w14:textId="3D9C9590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5" w:history="1">
            <w:r w:rsidR="00FC2B1E" w:rsidRPr="0056034F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6FCDA7" w14:textId="428E95D1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6" w:history="1">
            <w:r w:rsidR="00FC2B1E" w:rsidRPr="0056034F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83128F4" w14:textId="34BE8F58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7" w:history="1">
            <w:r w:rsidR="00FC2B1E" w:rsidRPr="0056034F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0FCF5B3" w14:textId="3502FBB5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8" w:history="1">
            <w:r w:rsidR="00FC2B1E" w:rsidRPr="0056034F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36AC4CC" w14:textId="5D556605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9" w:history="1">
            <w:r w:rsidR="00FC2B1E" w:rsidRPr="0056034F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20C87C0" w14:textId="1FF2AB6D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0" w:history="1">
            <w:r w:rsidR="00FC2B1E" w:rsidRPr="0056034F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5C088B9" w14:textId="666ED0D6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1" w:history="1">
            <w:r w:rsidR="00FC2B1E" w:rsidRPr="0056034F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49EEFC" w14:textId="690BADAF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2" w:history="1">
            <w:r w:rsidR="00FC2B1E" w:rsidRPr="0056034F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D6218DB" w14:textId="5E709223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3" w:history="1">
            <w:r w:rsidR="00FC2B1E" w:rsidRPr="0056034F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606532" w14:textId="0B2C9862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4" w:history="1">
            <w:r w:rsidR="00FC2B1E" w:rsidRPr="0056034F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FC2B1E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…………………………………………………………………………………………………………………………..</w:t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8170E9F" w14:textId="238CB721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5" w:history="1">
            <w:r w:rsidR="00FC2B1E" w:rsidRPr="0056034F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798D357" w14:textId="6A07AD99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6" w:history="1">
            <w:r w:rsidR="00FC2B1E" w:rsidRPr="0056034F">
              <w:rPr>
                <w:rStyle w:val="afffffd"/>
                <w:noProof/>
              </w:rPr>
              <w:t>Приложение 1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F06176" w14:textId="0559F9AC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7" w:history="1">
            <w:r w:rsidR="00FC2B1E" w:rsidRPr="0056034F">
              <w:rPr>
                <w:rStyle w:val="afffffd"/>
                <w:bCs/>
                <w:noProof/>
              </w:rPr>
              <w:t>Форма решения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CD7AFD3" w14:textId="15B2EB87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8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9812830" w14:textId="31045C96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9" w:history="1">
            <w:r w:rsidR="00FC2B1E" w:rsidRPr="0056034F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EFA110" w14:textId="62E6192A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0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3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02C4BF" w14:textId="029E5441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1" w:history="1">
            <w:r w:rsidR="00FC2B1E" w:rsidRPr="0056034F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3429673" w14:textId="5C80D009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2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C92830F" w14:textId="54974AC2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3" w:history="1">
            <w:r w:rsidR="00FC2B1E" w:rsidRPr="0056034F">
              <w:rPr>
                <w:rStyle w:val="afffffd"/>
                <w:bCs/>
                <w:noProof/>
              </w:rPr>
              <w:t>Форма Запроса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230E8A2" w14:textId="77777777" w:rsidR="00471B50" w:rsidRPr="00471B50" w:rsidRDefault="00471B50" w:rsidP="0097692E">
          <w:pPr>
            <w:pStyle w:val="21"/>
            <w:rPr>
              <w:sz w:val="8"/>
              <w:szCs w:val="8"/>
              <w:highlight w:val="yellow"/>
            </w:rPr>
          </w:pPr>
        </w:p>
        <w:p w14:paraId="29B18C46" w14:textId="77777777" w:rsidR="0097692E" w:rsidRPr="0097692E" w:rsidRDefault="0097692E" w:rsidP="0097692E">
          <w:pPr>
            <w:pStyle w:val="21"/>
          </w:pPr>
          <w:r w:rsidRPr="009F183F">
            <w:t>ПРИЛОЖЕНИЕ 5</w:t>
          </w:r>
        </w:p>
        <w:p w14:paraId="3BBAA2A7" w14:textId="1B5F2A81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4" w:history="1">
            <w:r w:rsidR="00FC2B1E" w:rsidRPr="00B411C0">
              <w:rPr>
                <w:rStyle w:val="afffffd"/>
                <w:noProof/>
              </w:rPr>
              <w:t>Описание документов, необходимых для предоставления Муниципальной услуги</w:t>
            </w:r>
            <w:r w:rsidR="00FC2B1E" w:rsidRPr="00B411C0">
              <w:rPr>
                <w:noProof/>
                <w:webHidden/>
              </w:rPr>
              <w:tab/>
            </w:r>
            <w:r w:rsidR="00FC2B1E" w:rsidRPr="00B411C0">
              <w:rPr>
                <w:noProof/>
                <w:webHidden/>
              </w:rPr>
              <w:fldChar w:fldCharType="begin"/>
            </w:r>
            <w:r w:rsidR="00FC2B1E" w:rsidRPr="00B411C0">
              <w:rPr>
                <w:noProof/>
                <w:webHidden/>
              </w:rPr>
              <w:instrText xml:space="preserve"> PAGEREF _Toc53480104 \h </w:instrText>
            </w:r>
            <w:r w:rsidR="00FC2B1E" w:rsidRPr="00B411C0">
              <w:rPr>
                <w:noProof/>
                <w:webHidden/>
              </w:rPr>
            </w:r>
            <w:r w:rsidR="00FC2B1E" w:rsidRPr="00B411C0">
              <w:rPr>
                <w:noProof/>
                <w:webHidden/>
              </w:rPr>
              <w:fldChar w:fldCharType="separate"/>
            </w:r>
            <w:r w:rsidR="002D6B86" w:rsidRPr="00B411C0">
              <w:rPr>
                <w:noProof/>
                <w:webHidden/>
              </w:rPr>
              <w:t>35</w:t>
            </w:r>
            <w:r w:rsidR="00FC2B1E" w:rsidRPr="00B411C0">
              <w:rPr>
                <w:noProof/>
                <w:webHidden/>
              </w:rPr>
              <w:fldChar w:fldCharType="end"/>
            </w:r>
          </w:hyperlink>
        </w:p>
        <w:p w14:paraId="01FEB019" w14:textId="4CCA7208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5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2B650E0" w14:textId="4AA8CFDB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6" w:history="1">
            <w:r w:rsidR="00FC2B1E" w:rsidRPr="0056034F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497825" w14:textId="062E12AB" w:rsidR="00FC2B1E" w:rsidRDefault="00E522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7" w:history="1">
            <w:r w:rsidR="00FC2B1E" w:rsidRPr="0056034F">
              <w:rPr>
                <w:rStyle w:val="afffffd"/>
                <w:noProof/>
              </w:rPr>
              <w:t>Приложение 7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892FAF5" w14:textId="5847E38F" w:rsidR="00FC2B1E" w:rsidRDefault="00E522E9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8" w:history="1">
            <w:r w:rsidR="00FC2B1E" w:rsidRPr="0056034F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0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1" w:name="_Toc53480060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0"/>
      <w:bookmarkEnd w:id="1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77777777" w:rsidR="00023132" w:rsidRPr="008C52C5" w:rsidRDefault="00F006CA">
      <w:pPr>
        <w:pStyle w:val="2-"/>
      </w:pPr>
      <w:bookmarkStart w:id="7" w:name="_Toc36739002"/>
      <w:bookmarkStart w:id="8" w:name="_Toc53480061"/>
      <w:bookmarkEnd w:id="2"/>
      <w:bookmarkEnd w:id="3"/>
      <w:bookmarkEnd w:id="4"/>
      <w:bookmarkEnd w:id="5"/>
      <w:bookmarkEnd w:id="6"/>
      <w:r w:rsidRPr="00304125">
        <w:t>1. Предмет регулирования Административного регламента</w:t>
      </w:r>
      <w:bookmarkEnd w:id="7"/>
      <w:bookmarkEnd w:id="8"/>
      <w:r w:rsidRPr="00304125">
        <w:br/>
      </w:r>
    </w:p>
    <w:p w14:paraId="69560AB3" w14:textId="240440E3" w:rsidR="0091378A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>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</w:t>
      </w:r>
      <w:r w:rsidR="00764D8B" w:rsidRPr="008C52C5">
        <w:br/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 xml:space="preserve">услуга) </w:t>
      </w:r>
      <w:r w:rsidR="00023132" w:rsidRPr="008C52C5">
        <w:rPr>
          <w:color w:val="000000" w:themeColor="text1"/>
        </w:rPr>
        <w:t xml:space="preserve">Администрацией </w:t>
      </w:r>
      <w:r w:rsidR="00342EF2" w:rsidRPr="008C52C5">
        <w:rPr>
          <w:color w:val="000000" w:themeColor="text1"/>
        </w:rPr>
        <w:t xml:space="preserve">городского округа </w:t>
      </w:r>
      <w:del w:id="9" w:author="Буданова Е.В." w:date="2021-01-29T13:49:00Z">
        <w:r w:rsidR="00023132" w:rsidRPr="008C52C5" w:rsidDel="00E12B0B">
          <w:rPr>
            <w:i/>
            <w:color w:val="000000" w:themeColor="text1"/>
          </w:rPr>
          <w:delText>(</w:delText>
        </w:r>
      </w:del>
      <w:del w:id="10" w:author="Буданова Е.В." w:date="2021-01-29T13:48:00Z">
        <w:r w:rsidR="00023132" w:rsidRPr="00E12B0B" w:rsidDel="00E12B0B">
          <w:rPr>
            <w:color w:val="000000" w:themeColor="text1"/>
            <w:rPrChange w:id="11" w:author="Буданова Е.В." w:date="2021-01-29T13:49:00Z">
              <w:rPr>
                <w:i/>
                <w:color w:val="000000" w:themeColor="text1"/>
              </w:rPr>
            </w:rPrChange>
          </w:rPr>
          <w:delText>указать полное наименование Администрации</w:delText>
        </w:r>
      </w:del>
      <w:ins w:id="12" w:author="Буданова Е.В." w:date="2021-01-29T13:48:00Z">
        <w:r w:rsidR="00E12B0B" w:rsidRPr="00E12B0B">
          <w:rPr>
            <w:color w:val="000000" w:themeColor="text1"/>
            <w:rPrChange w:id="13" w:author="Буданова Е.В." w:date="2021-01-29T13:49:00Z">
              <w:rPr>
                <w:i/>
                <w:color w:val="000000" w:themeColor="text1"/>
              </w:rPr>
            </w:rPrChange>
          </w:rPr>
          <w:t>Лотошин</w:t>
        </w:r>
        <w:r w:rsidR="00E12B0B">
          <w:rPr>
            <w:color w:val="000000" w:themeColor="text1"/>
          </w:rPr>
          <w:t>о</w:t>
        </w:r>
      </w:ins>
      <w:del w:id="14" w:author="Буданова Е.В." w:date="2021-01-29T13:49:00Z">
        <w:r w:rsidR="00023132" w:rsidRPr="008C52C5" w:rsidDel="00E12B0B">
          <w:rPr>
            <w:i/>
            <w:color w:val="000000" w:themeColor="text1"/>
          </w:rPr>
          <w:delText>)</w:delText>
        </w:r>
      </w:del>
      <w:r w:rsidR="00023132" w:rsidRPr="008C52C5">
        <w:rPr>
          <w:color w:val="000000" w:themeColor="text1"/>
        </w:rPr>
        <w:t xml:space="preserve"> </w:t>
      </w:r>
      <w:r w:rsidR="00C6462F" w:rsidRPr="008C52C5">
        <w:rPr>
          <w:color w:val="000000" w:themeColor="text1"/>
        </w:rPr>
        <w:br/>
      </w:r>
      <w:r w:rsidR="00023132" w:rsidRPr="008C52C5">
        <w:rPr>
          <w:color w:val="000000" w:themeColor="text1"/>
        </w:rPr>
        <w:t>(далее – Администрация</w:t>
      </w:r>
      <w:r w:rsidR="003E6501" w:rsidRPr="008C52C5">
        <w:rPr>
          <w:color w:val="000000" w:themeColor="text1"/>
        </w:rPr>
        <w:t>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</w:p>
    <w:p w14:paraId="54761ABB" w14:textId="0DA4BA17"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14:paraId="51EC66AD" w14:textId="3634A675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>досудебный (внесудебный) порядок обжалования решений и действий (бездействий) Адм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 (ее должностных лиц).</w:t>
      </w:r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8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uslugi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mosreg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ru</w:t>
      </w:r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Pr="00F742B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4483A160" w14:textId="77777777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1.3.6. 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15" w:name="_Toc510616991"/>
      <w:bookmarkStart w:id="16" w:name="_Toc530579148"/>
      <w:bookmarkStart w:id="17" w:name="_Toc437973278"/>
      <w:bookmarkStart w:id="18" w:name="_Toc438110019"/>
      <w:bookmarkStart w:id="19" w:name="_Toc438376223"/>
    </w:p>
    <w:p w14:paraId="3C043470" w14:textId="77777777" w:rsidR="00854387" w:rsidRPr="00304125" w:rsidRDefault="003E6501">
      <w:pPr>
        <w:pStyle w:val="2-"/>
      </w:pPr>
      <w:bookmarkStart w:id="20" w:name="_Toc36739003"/>
      <w:bookmarkStart w:id="21" w:name="_Toc53480062"/>
      <w:bookmarkEnd w:id="15"/>
      <w:bookmarkEnd w:id="16"/>
      <w:bookmarkEnd w:id="17"/>
      <w:bookmarkEnd w:id="18"/>
      <w:bookmarkEnd w:id="19"/>
      <w:r w:rsidRPr="00304125">
        <w:t>2. Круг заявителей</w:t>
      </w:r>
      <w:bookmarkEnd w:id="20"/>
      <w:bookmarkEnd w:id="21"/>
      <w:r w:rsidRPr="00304125">
        <w:br/>
      </w:r>
    </w:p>
    <w:p w14:paraId="085C7380" w14:textId="692FA63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22" w:name="_Hlk209005571"/>
      <w:bookmarkEnd w:id="22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Администрацию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Запросом </w:t>
      </w:r>
      <w:r w:rsidR="00181248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0E3D38BA" w:rsidR="00785B95" w:rsidRPr="00304125" w:rsidDel="00E12B0B" w:rsidRDefault="00785B95" w:rsidP="004D22F2">
      <w:pPr>
        <w:pStyle w:val="113"/>
        <w:rPr>
          <w:del w:id="23" w:author="Буданова Е.В." w:date="2021-01-29T13:51:00Z"/>
          <w:color w:val="000000" w:themeColor="text1"/>
          <w:sz w:val="24"/>
          <w:szCs w:val="24"/>
        </w:rPr>
      </w:pPr>
      <w:bookmarkStart w:id="24" w:name="_Ref440652250"/>
      <w:bookmarkEnd w:id="24"/>
    </w:p>
    <w:p w14:paraId="496AB5E1" w14:textId="77777777" w:rsidR="00854387" w:rsidRPr="00304125" w:rsidRDefault="003E6501">
      <w:pPr>
        <w:pStyle w:val="2-"/>
      </w:pPr>
      <w:bookmarkStart w:id="25" w:name="_Hlk20900565"/>
      <w:bookmarkStart w:id="26" w:name="_Toc36739004"/>
      <w:bookmarkStart w:id="27" w:name="_Toc53480063"/>
      <w:bookmarkEnd w:id="25"/>
      <w:r w:rsidRPr="00304125">
        <w:t>3. Требования к порядку информирования о предоставлении Муниципальной услуги</w:t>
      </w:r>
      <w:bookmarkEnd w:id="26"/>
      <w:bookmarkEnd w:id="27"/>
      <w:r w:rsidRPr="00304125">
        <w:br/>
      </w:r>
    </w:p>
    <w:p w14:paraId="1DD05D98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342EF2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553429ED" w:rsidR="009E1848" w:rsidRPr="007D18DE" w:rsidRDefault="009E1848">
      <w:pPr>
        <w:autoSpaceDE w:val="0"/>
        <w:autoSpaceDN w:val="0"/>
        <w:adjustRightInd w:val="0"/>
        <w:rPr>
          <w:color w:val="000000" w:themeColor="text1"/>
        </w:rPr>
        <w:pPrChange w:id="28" w:author="Буданова Е.В." w:date="2021-01-29T13:52:00Z">
          <w:pPr>
            <w:pStyle w:val="113"/>
            <w:ind w:firstLine="709"/>
          </w:pPr>
        </w:pPrChange>
      </w:pPr>
      <w:r w:rsidRPr="007D18DE">
        <w:rPr>
          <w:color w:val="000000" w:themeColor="text1"/>
        </w:rPr>
        <w:t xml:space="preserve">3.2. На официальном сайте </w:t>
      </w:r>
      <w:r w:rsidR="002443AB" w:rsidRPr="007D18DE">
        <w:rPr>
          <w:color w:val="000000" w:themeColor="text1"/>
        </w:rPr>
        <w:t>Администрации</w:t>
      </w:r>
      <w:del w:id="29" w:author="Буданова Е.В." w:date="2021-01-29T13:51:00Z">
        <w:r w:rsidR="002443AB" w:rsidRPr="007D18DE" w:rsidDel="00E12B0B">
          <w:rPr>
            <w:color w:val="000000" w:themeColor="text1"/>
          </w:rPr>
          <w:delText xml:space="preserve"> </w:delText>
        </w:r>
      </w:del>
      <w:del w:id="30" w:author="Буданова Е.В." w:date="2021-01-29T13:50:00Z">
        <w:r w:rsidR="003E6501" w:rsidRPr="007D18DE" w:rsidDel="00E12B0B">
          <w:rPr>
            <w:color w:val="000000" w:themeColor="text1"/>
          </w:rPr>
          <w:delText>____________</w:delText>
        </w:r>
        <w:r w:rsidRPr="007D18DE" w:rsidDel="00E12B0B">
          <w:rPr>
            <w:color w:val="000000" w:themeColor="text1"/>
          </w:rPr>
          <w:delText>(</w:delText>
        </w:r>
      </w:del>
      <w:del w:id="31" w:author="Буданова Е.В." w:date="2021-01-29T13:51:00Z">
        <w:r w:rsidRPr="007D18DE" w:rsidDel="00E12B0B">
          <w:rPr>
            <w:i/>
            <w:iCs/>
            <w:color w:val="000000" w:themeColor="text1"/>
          </w:rPr>
          <w:delText>указать ссылку на раздел</w:delText>
        </w:r>
        <w:r w:rsidR="004963D9" w:rsidRPr="007D18DE" w:rsidDel="00E12B0B">
          <w:rPr>
            <w:i/>
            <w:iCs/>
            <w:color w:val="000000" w:themeColor="text1"/>
          </w:rPr>
          <w:br/>
        </w:r>
        <w:r w:rsidRPr="007D18DE" w:rsidDel="00E12B0B">
          <w:rPr>
            <w:i/>
            <w:iCs/>
            <w:color w:val="000000" w:themeColor="text1"/>
          </w:rPr>
          <w:delText>с указанной ниже информацией на официальном сайте)</w:delText>
        </w:r>
      </w:del>
      <w:ins w:id="32" w:author="Буданова Е.В." w:date="2021-01-29T13:51:00Z">
        <w:r w:rsidR="00E12B0B">
          <w:rPr>
            <w:i/>
            <w:iCs/>
            <w:color w:val="000000" w:themeColor="text1"/>
          </w:rPr>
          <w:t xml:space="preserve"> </w:t>
        </w:r>
      </w:ins>
      <w:del w:id="33" w:author="Буданова Е.В." w:date="2021-01-29T13:52:00Z">
        <w:r w:rsidRPr="00A1060E" w:rsidDel="00E12B0B">
          <w:rPr>
            <w:i/>
            <w:iCs/>
            <w:rPrChange w:id="34" w:author="Буданова Е.В." w:date="2021-01-29T14:47:00Z">
              <w:rPr>
                <w:i/>
                <w:iCs/>
                <w:color w:val="000000" w:themeColor="text1"/>
              </w:rPr>
            </w:rPrChange>
          </w:rPr>
          <w:delText xml:space="preserve"> </w:delText>
        </w:r>
      </w:del>
      <w:ins w:id="35" w:author="Буданова Е.В." w:date="2021-01-29T13:52:00Z">
        <w:r w:rsidR="00E12B0B" w:rsidRPr="00A1060E">
          <w:rPr>
            <w:lang w:eastAsia="en-US"/>
            <w:rPrChange w:id="36" w:author="Буданова Е.В." w:date="2021-01-29T14:47:00Z">
              <w:rPr/>
            </w:rPrChange>
          </w:rPr>
          <w:fldChar w:fldCharType="begin"/>
        </w:r>
        <w:r w:rsidR="00E12B0B" w:rsidRPr="00A1060E">
          <w:rPr>
            <w:lang w:eastAsia="en-US"/>
            <w:rPrChange w:id="37" w:author="Буданова Е.В." w:date="2021-01-29T14:47:00Z">
              <w:rPr/>
            </w:rPrChange>
          </w:rPr>
          <w:instrText xml:space="preserve"> HYPERLINK "</w:instrText>
        </w:r>
        <w:r w:rsidR="00E12B0B" w:rsidRPr="00A1060E">
          <w:rPr>
            <w:lang w:eastAsia="en-US"/>
            <w:rPrChange w:id="38" w:author="Буданова Е.В." w:date="2021-01-29T14:47:00Z">
              <w:rPr>
                <w:rFonts w:ascii="MS Sans Serif" w:hAnsi="MS Sans Serif" w:cs="MS Sans Serif"/>
                <w:color w:val="0000BB"/>
                <w:sz w:val="16"/>
                <w:szCs w:val="16"/>
              </w:rPr>
            </w:rPrChange>
          </w:rPr>
          <w:instrText>https://www.лотошинье.рф/</w:instrText>
        </w:r>
        <w:r w:rsidR="00E12B0B" w:rsidRPr="00A1060E">
          <w:rPr>
            <w:lang w:eastAsia="en-US"/>
            <w:rPrChange w:id="39" w:author="Буданова Е.В." w:date="2021-01-29T14:47:00Z">
              <w:rPr/>
            </w:rPrChange>
          </w:rPr>
          <w:instrText xml:space="preserve">" </w:instrText>
        </w:r>
        <w:r w:rsidR="00E12B0B" w:rsidRPr="00A1060E">
          <w:rPr>
            <w:lang w:eastAsia="en-US"/>
            <w:rPrChange w:id="40" w:author="Буданова Е.В." w:date="2021-01-29T14:47:00Z">
              <w:rPr/>
            </w:rPrChange>
          </w:rPr>
          <w:fldChar w:fldCharType="separate"/>
        </w:r>
        <w:r w:rsidR="00E12B0B" w:rsidRPr="00A1060E">
          <w:rPr>
            <w:rStyle w:val="afffffd"/>
            <w:rPrChange w:id="41" w:author="Буданова Е.В." w:date="2021-01-29T14:47:00Z">
              <w:rPr>
                <w:rFonts w:ascii="MS Sans Serif" w:hAnsi="MS Sans Serif" w:cs="MS Sans Serif"/>
                <w:color w:val="0000BB"/>
                <w:sz w:val="16"/>
                <w:szCs w:val="16"/>
              </w:rPr>
            </w:rPrChange>
          </w:rPr>
          <w:t>https://www.лотошинье.рф/</w:t>
        </w:r>
        <w:r w:rsidR="00E12B0B" w:rsidRPr="00A1060E">
          <w:rPr>
            <w:lang w:eastAsia="en-US"/>
            <w:rPrChange w:id="42" w:author="Буданова Е.В." w:date="2021-01-29T14:47:00Z">
              <w:rPr/>
            </w:rPrChange>
          </w:rPr>
          <w:fldChar w:fldCharType="end"/>
        </w:r>
        <w:r w:rsidR="00E12B0B">
          <w:rPr>
            <w:sz w:val="28"/>
            <w:szCs w:val="28"/>
            <w:lang w:eastAsia="en-US"/>
          </w:rPr>
          <w:t xml:space="preserve"> </w:t>
        </w:r>
      </w:ins>
      <w:r w:rsidRPr="007D18DE">
        <w:rPr>
          <w:color w:val="000000" w:themeColor="text1"/>
        </w:rPr>
        <w:t xml:space="preserve"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</w:rPr>
        <w:br/>
      </w:r>
      <w:r w:rsidRPr="007D18DE">
        <w:rPr>
          <w:color w:val="000000" w:themeColor="text1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место нахождения, режим и график работы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364CF8" w:rsidRPr="0056209D">
        <w:rPr>
          <w:sz w:val="24"/>
          <w:szCs w:val="24"/>
        </w:rPr>
        <w:t>;</w:t>
      </w:r>
    </w:p>
    <w:p w14:paraId="1090864D" w14:textId="6AB5E2B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3.2.2. </w:t>
      </w:r>
      <w:r w:rsidR="002443AB" w:rsidRPr="007D18DE">
        <w:rPr>
          <w:color w:val="000000" w:themeColor="text1"/>
          <w:sz w:val="24"/>
          <w:szCs w:val="24"/>
        </w:rPr>
        <w:t>справочные телефоны Администрации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Pr="007D18DE">
        <w:rPr>
          <w:color w:val="000000" w:themeColor="text1"/>
          <w:sz w:val="24"/>
          <w:szCs w:val="24"/>
        </w:rPr>
        <w:t xml:space="preserve"> 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190399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адрес официального сайта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3D75955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на ЕПГУ, РПГУ,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450A8F3A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 информации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54CE074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путем размещения информации на официальном сайте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ЕПГУ, РПГУ;</w:t>
      </w:r>
    </w:p>
    <w:p w14:paraId="7470F0D3" w14:textId="704A9A6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должностным лицом </w:t>
      </w:r>
      <w:r w:rsidR="00D65BCC" w:rsidRPr="007D18DE">
        <w:rPr>
          <w:sz w:val="24"/>
          <w:szCs w:val="24"/>
        </w:rPr>
        <w:t xml:space="preserve">Администрации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>в Администрацию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75B0F060" w14:textId="27E59773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путем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>, а также на ЕПГУ, РПГУ, официальном сайте 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3.5.5. посредством телефонной и факсимильной связи;</w:t>
      </w:r>
    </w:p>
    <w:p w14:paraId="1F1049B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3.5.6. посредством ответов на письменные и устные обращения Заявителей.</w:t>
      </w:r>
    </w:p>
    <w:p w14:paraId="4EE9752E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 На ЕПГУ, РПГУ и официальном сайте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03BDE7E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F235A5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277766C3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D65BCC" w:rsidRPr="007D18DE">
        <w:rPr>
          <w:color w:val="000000" w:themeColor="text1"/>
          <w:sz w:val="24"/>
          <w:szCs w:val="24"/>
        </w:rPr>
        <w:t>Администрации;</w:t>
      </w:r>
    </w:p>
    <w:p w14:paraId="55ABB35F" w14:textId="2AADFD6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370D2D89" w14:textId="6FDEA1C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Администрации;</w:t>
      </w:r>
    </w:p>
    <w:p w14:paraId="0F98BB70" w14:textId="4AF1D8F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0986F0AE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="00576100" w:rsidRPr="000258BD">
        <w:rPr>
          <w:color w:val="000000" w:themeColor="text1"/>
          <w:sz w:val="24"/>
          <w:szCs w:val="24"/>
        </w:rPr>
        <w:t xml:space="preserve">типового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1FD92C9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65BCC" w:rsidRPr="000258BD">
        <w:rPr>
          <w:color w:val="000000" w:themeColor="text1"/>
          <w:sz w:val="24"/>
          <w:szCs w:val="24"/>
        </w:rPr>
        <w:t>Администрации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6AC5A04F" w14:textId="698FB7C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342EF2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14:paraId="3B3EBBF7" w14:textId="77777777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FD2C56" w:rsidRPr="007D18DE">
        <w:rPr>
          <w:color w:val="000000" w:themeColor="text1"/>
          <w:sz w:val="24"/>
          <w:szCs w:val="24"/>
        </w:rPr>
        <w:t>Администрации.</w:t>
      </w:r>
    </w:p>
    <w:p w14:paraId="70BDBE41" w14:textId="0AAF0B5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обязаны произносить слова четко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не прерывать разговор по причине поступления другого звонка.</w:t>
      </w:r>
    </w:p>
    <w:p w14:paraId="3A38C76A" w14:textId="2625C15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FD2C56" w:rsidRPr="007D18DE">
        <w:rPr>
          <w:color w:val="000000" w:themeColor="text1"/>
          <w:sz w:val="24"/>
          <w:szCs w:val="24"/>
        </w:rPr>
        <w:t>Администрации,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35F48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2F46F477" w14:textId="7853D6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должностным лицом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обратившемуся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47DF382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5C8122C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Администрации, предназначенных для приема Заявителей а также иных организацией всех форм собственности по согласованию с указанными организациями, </w:t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D20D21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sz w:val="24"/>
          <w:szCs w:val="24"/>
        </w:rPr>
        <w:t>.</w:t>
      </w:r>
    </w:p>
    <w:p w14:paraId="120B2BF2" w14:textId="15573D0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732122" w:rsidRPr="007D18DE">
        <w:rPr>
          <w:color w:val="000000" w:themeColor="text1"/>
          <w:sz w:val="24"/>
          <w:szCs w:val="24"/>
        </w:rPr>
        <w:t>Администрация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типового</w:t>
      </w:r>
      <w:r w:rsidRPr="007D18DE">
        <w:rPr>
          <w:color w:val="000000" w:themeColor="text1"/>
          <w:sz w:val="24"/>
          <w:szCs w:val="24"/>
        </w:rPr>
        <w:t xml:space="preserve"> Административного регламента,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0D0D7F4" w14:textId="531DFF00" w:rsidR="009E1848" w:rsidRPr="00304125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4F73DAFB" w14:textId="77777777" w:rsidR="00FD2C56" w:rsidRPr="00304125" w:rsidRDefault="00D77D1E" w:rsidP="001A40CE">
      <w:pPr>
        <w:pStyle w:val="1-"/>
        <w:rPr>
          <w:lang w:val="ru-RU"/>
        </w:rPr>
      </w:pPr>
      <w:bookmarkStart w:id="43" w:name="_Toc36739005"/>
      <w:bookmarkStart w:id="44" w:name="_Toc53480064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43"/>
      <w:bookmarkEnd w:id="44"/>
      <w:r w:rsidRPr="00304125">
        <w:rPr>
          <w:lang w:val="ru-RU"/>
        </w:rPr>
        <w:br/>
      </w:r>
    </w:p>
    <w:p w14:paraId="2AA4B889" w14:textId="77777777" w:rsidR="00854387" w:rsidRPr="00304125" w:rsidRDefault="00D77D1E">
      <w:pPr>
        <w:pStyle w:val="2-"/>
      </w:pPr>
      <w:bookmarkStart w:id="45" w:name="_Toc36739006"/>
      <w:bookmarkStart w:id="46" w:name="_Toc53480065"/>
      <w:r w:rsidRPr="00304125">
        <w:t>4. Наименование Муниципальной услуги</w:t>
      </w:r>
      <w:bookmarkEnd w:id="45"/>
      <w:bookmarkEnd w:id="46"/>
      <w:r w:rsidRPr="00304125">
        <w:br/>
      </w:r>
    </w:p>
    <w:p w14:paraId="0C482216" w14:textId="40CC7439" w:rsidR="00FD2C56" w:rsidRPr="00304125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>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 не опубликованы</w:t>
      </w:r>
      <w:r w:rsidR="00576100">
        <w:rPr>
          <w:sz w:val="24"/>
          <w:szCs w:val="24"/>
        </w:rPr>
        <w:br/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14:paraId="46504FF4" w14:textId="77777777" w:rsidR="00FD2C56" w:rsidRPr="00304125" w:rsidRDefault="00FD2C56" w:rsidP="004D22F2">
      <w:pPr>
        <w:pStyle w:val="113"/>
        <w:ind w:left="709"/>
        <w:rPr>
          <w:color w:val="000000" w:themeColor="text1"/>
          <w:spacing w:val="-1"/>
        </w:rPr>
      </w:pPr>
    </w:p>
    <w:p w14:paraId="121812B1" w14:textId="77777777" w:rsidR="00FD2C56" w:rsidRPr="00304125" w:rsidRDefault="00D77D1E">
      <w:pPr>
        <w:pStyle w:val="2-"/>
      </w:pPr>
      <w:bookmarkStart w:id="47" w:name="_Toc36739007"/>
      <w:bookmarkStart w:id="48" w:name="_Toc53480066"/>
      <w:r w:rsidRPr="00304125">
        <w:t>5. Наименование органа, предоставляющего Муниципальную услугу</w:t>
      </w:r>
      <w:bookmarkEnd w:id="47"/>
      <w:bookmarkEnd w:id="48"/>
      <w:r w:rsidRPr="00304125">
        <w:br/>
      </w:r>
    </w:p>
    <w:p w14:paraId="4091DBFB" w14:textId="77777777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t>5.1. Органом, ответственным за предоставление Муниципальной услуги, является Администрация.</w:t>
      </w:r>
    </w:p>
    <w:p w14:paraId="3D21C9CE" w14:textId="6B58E0F0" w:rsidR="00FD2C56" w:rsidRPr="00E12B0B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lastRenderedPageBreak/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35000" w:rsidRPr="00FC2B1E">
        <w:rPr>
          <w:rFonts w:eastAsia="Times New Roman"/>
          <w:color w:val="000000" w:themeColor="text1"/>
          <w:sz w:val="24"/>
          <w:szCs w:val="24"/>
          <w:lang w:eastAsia="ar-SA"/>
        </w:rPr>
        <w:t>структурное подразделение</w:t>
      </w:r>
      <w:r w:rsidR="00A77039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136D99" w:rsidRPr="00FC2B1E">
        <w:rPr>
          <w:color w:val="000000" w:themeColor="text1"/>
          <w:sz w:val="24"/>
          <w:szCs w:val="24"/>
        </w:rPr>
        <w:t>Администрации</w:t>
      </w:r>
      <w:r w:rsidR="00576100" w:rsidRPr="00FC2B1E">
        <w:rPr>
          <w:color w:val="000000" w:themeColor="text1"/>
          <w:sz w:val="24"/>
          <w:szCs w:val="24"/>
        </w:rPr>
        <w:t xml:space="preserve"> </w:t>
      </w:r>
      <w:r w:rsidR="00D35000" w:rsidRPr="00FC2B1E">
        <w:rPr>
          <w:sz w:val="24"/>
          <w:szCs w:val="24"/>
        </w:rPr>
        <w:t xml:space="preserve">– </w:t>
      </w:r>
      <w:del w:id="49" w:author="Буданова Е.В." w:date="2021-01-29T14:03:00Z">
        <w:r w:rsidR="00D35000" w:rsidRPr="00FC2B1E" w:rsidDel="00E12B0B">
          <w:rPr>
            <w:i/>
            <w:iCs/>
            <w:sz w:val="24"/>
            <w:szCs w:val="24"/>
          </w:rPr>
          <w:delText xml:space="preserve">(указать наименование структурного подразделения, предоставляющего </w:delText>
        </w:r>
        <w:r w:rsidR="00E95B0A" w:rsidRPr="00FC2B1E" w:rsidDel="00E12B0B">
          <w:rPr>
            <w:i/>
            <w:iCs/>
            <w:sz w:val="24"/>
            <w:szCs w:val="24"/>
          </w:rPr>
          <w:delText>Муниципальную</w:delText>
        </w:r>
        <w:r w:rsidR="00D35000" w:rsidRPr="00FC2B1E" w:rsidDel="00E12B0B">
          <w:rPr>
            <w:i/>
            <w:iCs/>
            <w:sz w:val="24"/>
            <w:szCs w:val="24"/>
          </w:rPr>
          <w:delText xml:space="preserve"> услугу)</w:delText>
        </w:r>
        <w:r w:rsidR="00D35000" w:rsidRPr="00FC2B1E" w:rsidDel="00E12B0B">
          <w:rPr>
            <w:sz w:val="24"/>
            <w:szCs w:val="24"/>
          </w:rPr>
          <w:delText>.</w:delText>
        </w:r>
      </w:del>
      <w:ins w:id="50" w:author="Буданова Е.В." w:date="2021-01-29T14:03:00Z">
        <w:r w:rsidR="00E12B0B">
          <w:rPr>
            <w:iCs/>
            <w:sz w:val="24"/>
            <w:szCs w:val="24"/>
          </w:rPr>
          <w:t>отдел по ЖКХ, благоустройству, транспорту и связи.</w:t>
        </w:r>
      </w:ins>
    </w:p>
    <w:p w14:paraId="30692F43" w14:textId="5FAE0ADF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  В целях предоставления Муниципальной услуги Администрация взаимодействует с: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77777777" w:rsidR="00FD2C56" w:rsidRPr="00304125" w:rsidRDefault="00D77D1E">
      <w:pPr>
        <w:pStyle w:val="2-"/>
      </w:pPr>
      <w:bookmarkStart w:id="51" w:name="_Toc36739008"/>
      <w:bookmarkStart w:id="52" w:name="_Toc53480067"/>
      <w:r w:rsidRPr="00304125">
        <w:t>6. Результат предоставления Муниципальной услуги</w:t>
      </w:r>
      <w:bookmarkEnd w:id="51"/>
      <w:bookmarkEnd w:id="52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67EE1CAB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регламенту;</w:t>
      </w:r>
    </w:p>
    <w:p w14:paraId="1896D3E5" w14:textId="1E267AFF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</w:t>
      </w:r>
      <w:r w:rsidR="00136D99" w:rsidRPr="00304125">
        <w:rPr>
          <w:color w:val="000000" w:themeColor="text1"/>
          <w:sz w:val="24"/>
          <w:szCs w:val="24"/>
        </w:rPr>
        <w:t xml:space="preserve">типового </w:t>
      </w:r>
      <w:r w:rsidRPr="00304125">
        <w:rPr>
          <w:color w:val="000000" w:themeColor="text1"/>
          <w:sz w:val="24"/>
          <w:szCs w:val="24"/>
        </w:rPr>
        <w:t xml:space="preserve">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регламенту.</w:t>
      </w:r>
    </w:p>
    <w:p w14:paraId="6D4BBD59" w14:textId="7E9384A5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Администрации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14:paraId="0DABF247" w14:textId="7B95A86D" w:rsidR="00FD2C56" w:rsidRPr="00304125" w:rsidRDefault="00FD2C56" w:rsidP="004D22F2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РПГУ.</w:t>
      </w:r>
    </w:p>
    <w:p w14:paraId="187A337C" w14:textId="77777777" w:rsidR="00FD2C56" w:rsidRPr="00304125" w:rsidRDefault="00FD2C56" w:rsidP="004D22F2">
      <w:pPr>
        <w:pStyle w:val="113"/>
        <w:rPr>
          <w:b/>
          <w:bCs/>
          <w:color w:val="000000" w:themeColor="text1"/>
        </w:rPr>
      </w:pPr>
    </w:p>
    <w:p w14:paraId="2315DD89" w14:textId="7C54BB4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53" w:name="_Toc36739009"/>
      <w:bookmarkStart w:id="54" w:name="_Toc53480068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53"/>
      <w:bookmarkEnd w:id="54"/>
      <w:r w:rsidRPr="00304125">
        <w:br/>
      </w:r>
    </w:p>
    <w:p w14:paraId="7C93C4A3" w14:textId="4F775458"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4BEB8F22" w14:textId="77777777"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14:paraId="26DEF72D" w14:textId="77777777" w:rsidR="000E1396" w:rsidRPr="00304125" w:rsidRDefault="00D77D1E">
      <w:pPr>
        <w:pStyle w:val="2-"/>
      </w:pPr>
      <w:bookmarkStart w:id="55" w:name="_Toc36739010"/>
      <w:bookmarkStart w:id="56" w:name="_Toc53480069"/>
      <w:r w:rsidRPr="00304125">
        <w:t>8. Срок предоставления Муниципальной услуги</w:t>
      </w:r>
      <w:bookmarkEnd w:id="55"/>
      <w:bookmarkEnd w:id="56"/>
      <w:r w:rsidRPr="00304125">
        <w:br/>
      </w:r>
    </w:p>
    <w:p w14:paraId="693E22E5" w14:textId="4ECC1AE4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>в Администрации.</w:t>
      </w:r>
    </w:p>
    <w:p w14:paraId="52BD3B6F" w14:textId="4F239E5C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5D477B7" w14:textId="12C2029F" w:rsidR="000E1396" w:rsidRPr="00304125" w:rsidRDefault="00D77D1E">
      <w:pPr>
        <w:pStyle w:val="2-"/>
      </w:pPr>
      <w:bookmarkStart w:id="57" w:name="_Toc36739011"/>
      <w:bookmarkStart w:id="58" w:name="_Toc53480070"/>
      <w:r w:rsidRPr="00304125">
        <w:t xml:space="preserve">9. </w:t>
      </w:r>
      <w:bookmarkEnd w:id="57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58"/>
      <w:r w:rsidRPr="00304125">
        <w:br/>
      </w:r>
    </w:p>
    <w:p w14:paraId="63017A0D" w14:textId="6883BAB3" w:rsidR="000E1396" w:rsidRPr="009935C1" w:rsidRDefault="001D3729">
      <w:pPr>
        <w:autoSpaceDE w:val="0"/>
        <w:autoSpaceDN w:val="0"/>
        <w:adjustRightInd w:val="0"/>
        <w:jc w:val="both"/>
        <w:rPr>
          <w:rFonts w:ascii="MS Sans Serif" w:hAnsi="MS Sans Serif" w:cs="MS Sans Serif"/>
          <w:color w:val="0000BB"/>
          <w:sz w:val="16"/>
          <w:szCs w:val="16"/>
          <w:rPrChange w:id="59" w:author="Буданова Е.В." w:date="2021-01-29T14:10:00Z">
            <w:rPr>
              <w:color w:val="000000" w:themeColor="text1"/>
              <w:sz w:val="24"/>
              <w:szCs w:val="24"/>
            </w:rPr>
          </w:rPrChange>
        </w:rPr>
        <w:pPrChange w:id="60" w:author="Буданова Е.В." w:date="2021-01-29T14:12:00Z">
          <w:pPr>
            <w:pStyle w:val="1110"/>
            <w:ind w:firstLine="709"/>
          </w:pPr>
        </w:pPrChange>
      </w:pPr>
      <w:r w:rsidRPr="00304125">
        <w:rPr>
          <w:color w:val="000000" w:themeColor="text1"/>
          <w:lang w:eastAsia="ar-SA"/>
        </w:rPr>
        <w:t xml:space="preserve">9.1. </w:t>
      </w:r>
      <w:r w:rsidR="000E1396" w:rsidRPr="00304125">
        <w:rPr>
          <w:color w:val="000000" w:themeColor="text1"/>
          <w:lang w:eastAsia="ar-SA"/>
        </w:rPr>
        <w:t xml:space="preserve">Актуальный перечень нормативных правовых актов, регулирующих предоставление </w:t>
      </w:r>
      <w:r w:rsidRPr="00304125">
        <w:rPr>
          <w:color w:val="000000" w:themeColor="text1"/>
          <w:lang w:eastAsia="ar-SA"/>
        </w:rPr>
        <w:t>Муниципальной</w:t>
      </w:r>
      <w:r w:rsidR="000E1396" w:rsidRPr="00304125">
        <w:rPr>
          <w:color w:val="000000" w:themeColor="text1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Pr="00304125">
        <w:rPr>
          <w:color w:val="000000" w:themeColor="text1"/>
        </w:rPr>
        <w:t xml:space="preserve">Администрации </w:t>
      </w:r>
      <w:r w:rsidR="000E1396" w:rsidRPr="00304125">
        <w:rPr>
          <w:color w:val="000000" w:themeColor="text1"/>
          <w:lang w:eastAsia="ar-SA"/>
        </w:rPr>
        <w:t xml:space="preserve">в разделе </w:t>
      </w:r>
      <w:ins w:id="61" w:author="Буданова Е.В." w:date="2021-01-29T14:10:00Z">
        <w:r w:rsidR="009935C1" w:rsidRPr="009935C1">
          <w:rPr>
            <w:color w:val="0000BB"/>
            <w:lang w:eastAsia="en-US"/>
            <w:rPrChange w:id="62" w:author="Буданова Е.В." w:date="2021-01-29T14:10:00Z">
              <w:rPr>
                <w:rFonts w:ascii="MS Sans Serif" w:hAnsi="MS Sans Serif" w:cs="MS Sans Serif"/>
                <w:color w:val="0000BB"/>
                <w:sz w:val="16"/>
                <w:szCs w:val="16"/>
              </w:rPr>
            </w:rPrChange>
          </w:rPr>
          <w:t>https://www.лотошинье.рф/усл</w:t>
        </w:r>
        <w:bookmarkStart w:id="63" w:name="_GoBack"/>
        <w:bookmarkEnd w:id="63"/>
        <w:r w:rsidR="009935C1" w:rsidRPr="009935C1">
          <w:rPr>
            <w:color w:val="0000BB"/>
            <w:lang w:eastAsia="en-US"/>
            <w:rPrChange w:id="64" w:author="Буданова Е.В." w:date="2021-01-29T14:10:00Z">
              <w:rPr>
                <w:rFonts w:ascii="MS Sans Serif" w:hAnsi="MS Sans Serif" w:cs="MS Sans Serif"/>
                <w:color w:val="0000BB"/>
                <w:sz w:val="16"/>
                <w:szCs w:val="16"/>
              </w:rPr>
            </w:rPrChange>
          </w:rPr>
          <w:t>уги/муниципальные/</w:t>
        </w:r>
      </w:ins>
      <w:del w:id="65" w:author="Буданова Е.В." w:date="2021-01-29T14:10:00Z">
        <w:r w:rsidR="006C0C80" w:rsidRPr="009935C1" w:rsidDel="009935C1">
          <w:rPr>
            <w:color w:val="000000" w:themeColor="text1"/>
            <w:lang w:eastAsia="ar-SA"/>
            <w:rPrChange w:id="66" w:author="Буданова Е.В." w:date="2021-01-29T14:10:00Z">
              <w:rPr>
                <w:color w:val="000000" w:themeColor="text1"/>
                <w:lang w:eastAsia="ar-SA"/>
              </w:rPr>
            </w:rPrChange>
          </w:rPr>
          <w:delText xml:space="preserve">_____ </w:delText>
        </w:r>
        <w:r w:rsidR="000E1396" w:rsidRPr="009935C1" w:rsidDel="009935C1">
          <w:rPr>
            <w:i/>
            <w:iCs/>
            <w:color w:val="000000" w:themeColor="text1"/>
            <w:lang w:eastAsia="ar-SA"/>
            <w:rPrChange w:id="67" w:author="Буданова Е.В." w:date="2021-01-29T14:10:00Z">
              <w:rPr>
                <w:i/>
                <w:iCs/>
                <w:color w:val="000000" w:themeColor="text1"/>
                <w:lang w:eastAsia="ar-SA"/>
              </w:rPr>
            </w:rPrChange>
          </w:rPr>
          <w:delText>(указать)</w:delText>
        </w:r>
      </w:del>
      <w:r w:rsidR="000E1396" w:rsidRPr="009935C1">
        <w:rPr>
          <w:color w:val="000000" w:themeColor="text1"/>
          <w:lang w:eastAsia="ar-SA"/>
          <w:rPrChange w:id="68" w:author="Буданова Е.В." w:date="2021-01-29T14:10:00Z">
            <w:rPr>
              <w:color w:val="000000" w:themeColor="text1"/>
              <w:lang w:eastAsia="ar-SA"/>
            </w:rPr>
          </w:rPrChange>
        </w:rPr>
        <w:t>,</w:t>
      </w:r>
      <w:r w:rsidR="000E1396" w:rsidRPr="00304125">
        <w:rPr>
          <w:color w:val="000000" w:themeColor="text1"/>
          <w:lang w:eastAsia="ar-SA"/>
        </w:rPr>
        <w:t xml:space="preserve"> а также</w:t>
      </w:r>
      <w:r w:rsidR="006C0C80">
        <w:rPr>
          <w:color w:val="000000" w:themeColor="text1"/>
          <w:lang w:eastAsia="ar-SA"/>
        </w:rPr>
        <w:br/>
      </w:r>
      <w:r w:rsidR="000E1396" w:rsidRPr="00304125">
        <w:rPr>
          <w:color w:val="000000" w:themeColor="text1"/>
          <w:lang w:eastAsia="ar-SA"/>
        </w:rPr>
        <w:lastRenderedPageBreak/>
        <w:t xml:space="preserve">в соответствующем разделе ЕПГУ, РПГУ, </w:t>
      </w:r>
      <w:r w:rsidR="000E1396" w:rsidRPr="00304125">
        <w:rPr>
          <w:color w:val="000000" w:themeColor="text1"/>
        </w:rPr>
        <w:t xml:space="preserve"> государственной информационной системе Московской области «Реестр государственных</w:t>
      </w:r>
      <w:r w:rsidR="00AE0D8C">
        <w:rPr>
          <w:color w:val="000000" w:themeColor="text1"/>
        </w:rPr>
        <w:t xml:space="preserve"> </w:t>
      </w:r>
      <w:r w:rsidR="000E1396" w:rsidRPr="00304125">
        <w:rPr>
          <w:color w:val="000000" w:themeColor="text1"/>
        </w:rPr>
        <w:t>и муниципальных услуг (функций) Московской области»</w:t>
      </w:r>
      <w:r w:rsidR="000E1396" w:rsidRPr="00304125">
        <w:rPr>
          <w:color w:val="000000" w:themeColor="text1"/>
          <w:lang w:eastAsia="ar-SA"/>
        </w:rPr>
        <w:t>.</w:t>
      </w:r>
    </w:p>
    <w:p w14:paraId="4AB42501" w14:textId="3FA171F5" w:rsidR="000E1396" w:rsidRPr="00304125" w:rsidRDefault="001D3729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9.2.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69" w:name="_Toc36739012"/>
      <w:bookmarkStart w:id="70" w:name="_Toc53480071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69"/>
      <w:bookmarkEnd w:id="70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5FEAA09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</w:t>
      </w:r>
      <w:r w:rsidR="006C0C80">
        <w:rPr>
          <w:color w:val="000000" w:themeColor="text1"/>
          <w:sz w:val="24"/>
          <w:szCs w:val="24"/>
        </w:rPr>
        <w:t xml:space="preserve">типовому </w:t>
      </w:r>
      <w:r w:rsidRPr="00304125">
        <w:rPr>
          <w:color w:val="000000" w:themeColor="text1"/>
          <w:sz w:val="24"/>
          <w:szCs w:val="24"/>
        </w:rPr>
        <w:t>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71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72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14:paraId="73B57F25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14:paraId="2CD4EB5F" w14:textId="5046D2E3"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д)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Администраций муниципальных образований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2A09E287" w14:textId="036F2AD2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r w:rsidR="00CC7B50" w:rsidRPr="0056209D">
        <w:rPr>
          <w:spacing w:val="2"/>
        </w:rPr>
        <w:t xml:space="preserve">копия </w:t>
      </w:r>
      <w:r w:rsidRPr="0056209D">
        <w:rPr>
          <w:spacing w:val="2"/>
        </w:rPr>
        <w:t>договора с третьим лицом на выполнение заявленных авиационных работ;</w:t>
      </w:r>
    </w:p>
    <w:p w14:paraId="5C4000FE" w14:textId="507EF706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4485C9ED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394610C7" w14:textId="0DE6B386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9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7BE06659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14:paraId="603C1CD5" w14:textId="53C73BD3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lastRenderedPageBreak/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0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71"/>
    <w:bookmarkEnd w:id="72"/>
    <w:p w14:paraId="5EF244E1" w14:textId="226D13BB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типовому</w:t>
      </w:r>
      <w:r w:rsidRPr="00A77039">
        <w:rPr>
          <w:color w:val="000000" w:themeColor="text1"/>
          <w:sz w:val="24"/>
          <w:szCs w:val="24"/>
        </w:rPr>
        <w:t xml:space="preserve"> 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 xml:space="preserve">. В случае,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50EC1FAB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854387" w:rsidRPr="00304125">
        <w:rPr>
          <w:color w:val="000000" w:themeColor="text1"/>
          <w:sz w:val="24"/>
          <w:szCs w:val="24"/>
        </w:rPr>
        <w:t>Администраци</w:t>
      </w:r>
      <w:r w:rsidRPr="00304125">
        <w:rPr>
          <w:color w:val="000000" w:themeColor="text1"/>
          <w:sz w:val="24"/>
          <w:szCs w:val="24"/>
        </w:rPr>
        <w:t>и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2AE4C0FD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bCs/>
          <w:color w:val="000000" w:themeColor="text1"/>
        </w:rPr>
        <w:t xml:space="preserve">типовым </w:t>
      </w:r>
      <w:r w:rsidR="000E1396" w:rsidRPr="00304125">
        <w:rPr>
          <w:bCs/>
          <w:color w:val="000000" w:themeColor="text1"/>
        </w:rPr>
        <w:t xml:space="preserve">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42C5F0D3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color w:val="000000" w:themeColor="text1"/>
        </w:rPr>
        <w:t xml:space="preserve">типовым </w:t>
      </w:r>
      <w:r w:rsidRPr="00304125">
        <w:rPr>
          <w:color w:val="000000" w:themeColor="text1"/>
        </w:rPr>
        <w:t xml:space="preserve">Административным регламентом за исключением документов, включенных в определенный </w:t>
      </w:r>
      <w:hyperlink r:id="rId11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>перечень документов. 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Администрацию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410A71B9" w14:textId="3D918533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5D0D24FD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F933FE" w:rsidRPr="00304125">
        <w:rPr>
          <w:bCs/>
          <w:color w:val="000000" w:themeColor="text1"/>
        </w:rPr>
        <w:t>Администрации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руководителя </w:t>
      </w:r>
      <w:r w:rsidR="00F933FE" w:rsidRPr="00304125">
        <w:rPr>
          <w:bCs/>
          <w:color w:val="000000" w:themeColor="text1"/>
        </w:rPr>
        <w:t>Администрации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77777777" w:rsidR="000A06C2" w:rsidRPr="00304125" w:rsidRDefault="00D77D1E">
      <w:pPr>
        <w:pStyle w:val="2-"/>
      </w:pPr>
      <w:bookmarkStart w:id="73" w:name="_Toc36739013"/>
      <w:bookmarkStart w:id="74" w:name="_Toc53480072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73"/>
      <w:bookmarkEnd w:id="74"/>
      <w:r w:rsidRPr="00304125">
        <w:br/>
      </w:r>
    </w:p>
    <w:p w14:paraId="22C59507" w14:textId="5C50F844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4C3B77" w:rsidRPr="00600914">
        <w:rPr>
          <w:sz w:val="24"/>
          <w:szCs w:val="24"/>
        </w:rPr>
        <w:t xml:space="preserve">Администрация в порядке межведомственного информационного взаимодействия </w:t>
      </w:r>
      <w:r w:rsidR="00BE37C5">
        <w:rPr>
          <w:sz w:val="24"/>
          <w:szCs w:val="24"/>
        </w:rPr>
        <w:br/>
      </w:r>
      <w:r w:rsidR="004C3B77" w:rsidRPr="00600914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B237628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75" w:name="_Toc36739014"/>
      <w:bookmarkStart w:id="76" w:name="_Toc53480073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75"/>
      <w:bookmarkEnd w:id="76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lastRenderedPageBreak/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0AFCB7E6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типовым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354D7EB3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</w:t>
      </w:r>
      <w:r w:rsidR="001B2399">
        <w:rPr>
          <w:rFonts w:eastAsia="Times New Roman"/>
          <w:color w:val="000000" w:themeColor="text1"/>
          <w:sz w:val="24"/>
          <w:szCs w:val="24"/>
        </w:rPr>
        <w:t xml:space="preserve">типовому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14:paraId="157F4D10" w14:textId="407ABE25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51C58D06" w:rsidR="005A36F4" w:rsidRPr="00304125" w:rsidRDefault="005A36F4">
      <w:pPr>
        <w:pStyle w:val="2-"/>
        <w:numPr>
          <w:ilvl w:val="0"/>
          <w:numId w:val="24"/>
        </w:numPr>
      </w:pPr>
      <w:bookmarkStart w:id="77" w:name="_Toc36739015"/>
      <w:bookmarkStart w:id="78" w:name="_Toc510617003"/>
      <w:bookmarkStart w:id="79" w:name="_Toc530579160"/>
      <w:bookmarkStart w:id="80" w:name="_Hlk20900732"/>
      <w:bookmarkStart w:id="81" w:name="_Toc53480074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77"/>
      <w:bookmarkEnd w:id="78"/>
      <w:bookmarkEnd w:id="79"/>
      <w:bookmarkEnd w:id="80"/>
      <w:bookmarkEnd w:id="81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A78A642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или обратившись в Администрацию. На основании поступившего заявления об отказе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</w:t>
      </w:r>
      <w:r w:rsidRPr="00304125">
        <w:rPr>
          <w:color w:val="000000" w:themeColor="text1"/>
          <w:sz w:val="24"/>
          <w:szCs w:val="24"/>
        </w:rPr>
        <w:lastRenderedPageBreak/>
        <w:t xml:space="preserve">от предоставления Муниципальной услуги с приложением заявления и решения об отказе </w:t>
      </w:r>
      <w:r w:rsidR="008D702A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в предоставлении Муниципальной услуги фиксируется в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 Отказ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 Заявителя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Администрацию за предоставлением Муниципальной услуги.</w:t>
      </w:r>
    </w:p>
    <w:p w14:paraId="102C0E9C" w14:textId="20508AB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Администрацию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77777777" w:rsidR="00EA4C37" w:rsidRPr="00304125" w:rsidRDefault="00874828">
      <w:pPr>
        <w:pStyle w:val="2-"/>
      </w:pPr>
      <w:bookmarkStart w:id="82" w:name="_Hlk20900705"/>
      <w:bookmarkStart w:id="83" w:name="_Hlk209007051"/>
      <w:bookmarkStart w:id="84" w:name="_Toc437973291"/>
      <w:bookmarkStart w:id="85" w:name="_Toc438110032"/>
      <w:bookmarkStart w:id="86" w:name="_Toc438376236"/>
      <w:bookmarkStart w:id="87" w:name="_Toc530579159"/>
      <w:bookmarkStart w:id="88" w:name="_Toc4379732911"/>
      <w:bookmarkStart w:id="89" w:name="_Toc4381100321"/>
      <w:bookmarkStart w:id="90" w:name="_Toc4383762361"/>
      <w:bookmarkStart w:id="91" w:name="_Toc439068368"/>
      <w:bookmarkStart w:id="92" w:name="_Toc439084272"/>
      <w:bookmarkStart w:id="93" w:name="_Toc439151286"/>
      <w:bookmarkStart w:id="94" w:name="_Toc439151364"/>
      <w:bookmarkStart w:id="95" w:name="_Toc439151441"/>
      <w:bookmarkStart w:id="96" w:name="_Toc439151950"/>
      <w:bookmarkStart w:id="97" w:name="_Hlk20900777"/>
      <w:bookmarkStart w:id="98" w:name="_Hlk20900792"/>
      <w:bookmarkStart w:id="99" w:name="_Toc36739016"/>
      <w:bookmarkStart w:id="100" w:name="_Toc53480075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9"/>
      <w:bookmarkEnd w:id="100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52C7AAF4" w:rsidR="00EA4C37" w:rsidRPr="00304125" w:rsidRDefault="00874828">
      <w:pPr>
        <w:pStyle w:val="2-"/>
      </w:pPr>
      <w:bookmarkStart w:id="101" w:name="_Toc36739017"/>
      <w:bookmarkStart w:id="102" w:name="_Toc53480076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101"/>
      <w:bookmarkEnd w:id="102"/>
      <w:r w:rsidRPr="00304125">
        <w:br/>
      </w:r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103" w:name="_Toc36739018"/>
    </w:p>
    <w:p w14:paraId="2F3D3344" w14:textId="77777777" w:rsidR="00EA4C37" w:rsidRPr="00304125" w:rsidRDefault="00874828">
      <w:pPr>
        <w:pStyle w:val="2-"/>
      </w:pPr>
      <w:bookmarkStart w:id="104" w:name="_Toc53480077"/>
      <w:r w:rsidRPr="00304125">
        <w:t>16. Способы предоставления Заявителем документов, необходимых для получения Муниципальной услуги</w:t>
      </w:r>
      <w:bookmarkEnd w:id="103"/>
      <w:bookmarkEnd w:id="104"/>
      <w:r w:rsidRPr="00304125">
        <w:br/>
      </w:r>
    </w:p>
    <w:p w14:paraId="59E48FF8" w14:textId="7DDA61B0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Pr="00304125">
        <w:rPr>
          <w:color w:val="000000" w:themeColor="text1"/>
        </w:rPr>
        <w:t>Администрация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3DE29F17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05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106" w:name="_Hlk22300116"/>
      <w:r w:rsidRPr="00304125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106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105"/>
    </w:p>
    <w:p w14:paraId="5DA7170E" w14:textId="72D767AE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Администрацию.</w:t>
      </w:r>
    </w:p>
    <w:p w14:paraId="6E2C6380" w14:textId="4CB17D83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7777777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Администрацией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14:paraId="65080AF0" w14:textId="77777777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>Администрацией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4CE549CB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4A4C49">
        <w:rPr>
          <w:bCs/>
          <w:sz w:val="24"/>
          <w:szCs w:val="24"/>
        </w:rPr>
        <w:t>Администрацию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77777777" w:rsidR="006A57AD" w:rsidRPr="00304125" w:rsidRDefault="00E93D14">
      <w:pPr>
        <w:pStyle w:val="2-"/>
      </w:pPr>
      <w:bookmarkStart w:id="107" w:name="_Toc36739019"/>
      <w:bookmarkStart w:id="108" w:name="_Toc53480078"/>
      <w:r w:rsidRPr="00304125">
        <w:t>17. Способы получения Заявителем результатов предоставления Муниципальной услуги</w:t>
      </w:r>
      <w:bookmarkEnd w:id="107"/>
      <w:bookmarkEnd w:id="108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10E0DD8B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>обращения в Администрацию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77777777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109" w:name="_Toc53480079"/>
      <w:bookmarkStart w:id="110" w:name="_Toc36739022"/>
      <w:r>
        <w:t>1</w:t>
      </w:r>
      <w:r w:rsidR="00CE136A">
        <w:t>8</w:t>
      </w:r>
      <w:r w:rsidR="00E93D14" w:rsidRPr="00CE2958">
        <w:t xml:space="preserve">. </w:t>
      </w:r>
      <w:bookmarkStart w:id="111" w:name="_Toc437973296"/>
      <w:bookmarkStart w:id="112" w:name="_Toc438110038"/>
      <w:bookmarkStart w:id="113" w:name="_Toc438376243"/>
      <w:bookmarkStart w:id="114" w:name="_Toc510617008"/>
      <w:bookmarkStart w:id="115" w:name="_Toc530579165"/>
      <w:bookmarkStart w:id="116" w:name="_Hlk20900829"/>
      <w:r w:rsidR="005351CC" w:rsidRPr="00CE71ED">
        <w:t>Максимальный срок ожидания в очереди</w:t>
      </w:r>
      <w:bookmarkEnd w:id="109"/>
      <w:bookmarkEnd w:id="111"/>
      <w:bookmarkEnd w:id="112"/>
      <w:bookmarkEnd w:id="113"/>
      <w:bookmarkEnd w:id="114"/>
      <w:bookmarkEnd w:id="115"/>
    </w:p>
    <w:p w14:paraId="071C8D9F" w14:textId="77777777" w:rsidR="005351CC" w:rsidRPr="00CE71ED" w:rsidRDefault="005351CC">
      <w:pPr>
        <w:pStyle w:val="2-"/>
      </w:pPr>
    </w:p>
    <w:bookmarkEnd w:id="116"/>
    <w:p w14:paraId="6D71BAD7" w14:textId="3395DF7C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117" w:name="_Toc437973297"/>
      <w:bookmarkStart w:id="118" w:name="_Toc438110039"/>
      <w:bookmarkStart w:id="119" w:name="_Toc438376244"/>
      <w:bookmarkStart w:id="120" w:name="_Toc510617009"/>
      <w:bookmarkStart w:id="121" w:name="_Hlk22300841"/>
      <w:bookmarkStart w:id="122" w:name="_Toc53480080"/>
      <w:r w:rsidRPr="00FA0954">
        <w:t xml:space="preserve">Требования к помещениям, </w:t>
      </w:r>
      <w:bookmarkEnd w:id="117"/>
      <w:bookmarkEnd w:id="118"/>
      <w:bookmarkEnd w:id="119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120"/>
      <w:r w:rsidRPr="00FA0954">
        <w:t xml:space="preserve"> для инвалидов, маломобильных групп населения</w:t>
      </w:r>
      <w:bookmarkEnd w:id="121"/>
      <w:bookmarkEnd w:id="122"/>
    </w:p>
    <w:p w14:paraId="386BD5EF" w14:textId="77777777" w:rsidR="005351CC" w:rsidRDefault="005351CC">
      <w:pPr>
        <w:pStyle w:val="2-"/>
      </w:pPr>
    </w:p>
    <w:p w14:paraId="1BFB0CB7" w14:textId="7B18FBB6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r w:rsidR="002A1765" w:rsidRPr="00AA7AA8">
        <w:rPr>
          <w:color w:val="000000" w:themeColor="text1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="00677649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6CB8B9AE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</w:t>
      </w:r>
      <w:r w:rsidRPr="00AA7AA8">
        <w:rPr>
          <w:color w:val="000000" w:themeColor="text1"/>
          <w:sz w:val="24"/>
          <w:szCs w:val="24"/>
        </w:rPr>
        <w:lastRenderedPageBreak/>
        <w:t>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123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123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124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124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14:paraId="450BCDD5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14:paraId="70E449FB" w14:textId="4E3B6FA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 Администрации;</w:t>
      </w:r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9364266" w14:textId="77777777" w:rsidR="002A1765" w:rsidRDefault="002A1765">
      <w:pPr>
        <w:pStyle w:val="2-"/>
      </w:pPr>
    </w:p>
    <w:p w14:paraId="419E2CBE" w14:textId="372EC0E9" w:rsidR="00444113" w:rsidRPr="00B3486F" w:rsidRDefault="005351CC">
      <w:pPr>
        <w:pStyle w:val="2-"/>
      </w:pPr>
      <w:bookmarkStart w:id="125" w:name="_Toc53480081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110"/>
      <w:bookmarkEnd w:id="125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414DB11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5C903C76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Pr="00B3486F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7EAE5DC" w14:textId="77777777" w:rsidR="00414977" w:rsidRDefault="00414977">
      <w:pPr>
        <w:pStyle w:val="2-"/>
      </w:pPr>
      <w:bookmarkStart w:id="126" w:name="_Toc53480082"/>
      <w:r>
        <w:t>21. Требования к организации предоставления</w:t>
      </w:r>
      <w:bookmarkEnd w:id="126"/>
      <w:r>
        <w:t xml:space="preserve"> </w:t>
      </w:r>
    </w:p>
    <w:p w14:paraId="6981089A" w14:textId="77777777" w:rsidR="0040346A" w:rsidRPr="004F5897" w:rsidRDefault="00414977">
      <w:pPr>
        <w:pStyle w:val="2-"/>
      </w:pPr>
      <w:bookmarkStart w:id="127" w:name="_Toc53480083"/>
      <w:r>
        <w:t>Муниципальной услуги в электронной форме</w:t>
      </w:r>
      <w:bookmarkEnd w:id="127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5E10C7">
        <w:rPr>
          <w:rFonts w:eastAsia="Calibri"/>
          <w:color w:val="000000" w:themeColor="text1"/>
          <w:lang w:eastAsia="en-US"/>
        </w:rPr>
        <w:t>Администрацию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14:paraId="3A851A3C" w14:textId="61319894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интегрированную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7D54DD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xml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doc, docx, odt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xls, xlsx, ods – для документов, содержащих расчеты;</w:t>
      </w:r>
    </w:p>
    <w:p w14:paraId="3DCDD3D1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.3.4. Документы, подлежащие представлению в форматах xls, xlsx или ods,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6F1E20DD" w14:textId="77777777" w:rsidR="0007445F" w:rsidRPr="00304125" w:rsidRDefault="00E93D14" w:rsidP="001A40CE">
      <w:pPr>
        <w:pStyle w:val="1-"/>
        <w:rPr>
          <w:lang w:val="ru-RU"/>
        </w:rPr>
      </w:pPr>
      <w:bookmarkStart w:id="128" w:name="_Toc36739025"/>
      <w:bookmarkStart w:id="129" w:name="_Toc53480084"/>
      <w:r w:rsidRPr="008121D2">
        <w:lastRenderedPageBreak/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128"/>
      <w:bookmarkEnd w:id="129"/>
      <w:r w:rsidRPr="00304125">
        <w:rPr>
          <w:lang w:val="ru-RU"/>
        </w:rPr>
        <w:br/>
      </w:r>
    </w:p>
    <w:p w14:paraId="71DFAA1B" w14:textId="77777777" w:rsidR="0007445F" w:rsidRPr="00B3486F" w:rsidRDefault="00910633">
      <w:pPr>
        <w:pStyle w:val="2-"/>
      </w:pPr>
      <w:bookmarkStart w:id="130" w:name="_Toc437973302"/>
      <w:bookmarkStart w:id="131" w:name="_Toc438110044"/>
      <w:bookmarkStart w:id="132" w:name="_Toc438376250"/>
      <w:bookmarkStart w:id="133" w:name="_Toc510617014"/>
      <w:bookmarkStart w:id="134" w:name="_Toc530579171"/>
      <w:bookmarkStart w:id="135" w:name="_Toc36739026"/>
      <w:bookmarkStart w:id="136" w:name="_Toc53480085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130"/>
      <w:bookmarkEnd w:id="131"/>
      <w:bookmarkEnd w:id="132"/>
      <w:bookmarkEnd w:id="133"/>
      <w:bookmarkEnd w:id="134"/>
      <w:bookmarkEnd w:id="135"/>
      <w:bookmarkEnd w:id="136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00413F10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</w:t>
      </w:r>
      <w:r w:rsidR="008121D2">
        <w:rPr>
          <w:color w:val="000000" w:themeColor="text1"/>
          <w:sz w:val="24"/>
          <w:szCs w:val="24"/>
        </w:rPr>
        <w:t xml:space="preserve">типовому </w:t>
      </w:r>
      <w:r w:rsidR="0007445F" w:rsidRPr="00B3486F">
        <w:rPr>
          <w:color w:val="000000" w:themeColor="text1"/>
          <w:sz w:val="24"/>
          <w:szCs w:val="24"/>
        </w:rPr>
        <w:t>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77777777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>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7777777" w:rsidR="00755DED" w:rsidRPr="00B3486F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>ращения Заявителя, поданного в 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дминистрацию, в течение 5 (Пяти) рабочих дней с даты регистрации обращения.</w:t>
      </w:r>
    </w:p>
    <w:p w14:paraId="5793DE71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EC96D17" w14:textId="0F8A28DE" w:rsidR="00755DED" w:rsidRPr="00304125" w:rsidRDefault="00E93D14" w:rsidP="001A40CE">
      <w:pPr>
        <w:pStyle w:val="1-"/>
        <w:rPr>
          <w:lang w:val="ru-RU"/>
        </w:rPr>
      </w:pPr>
      <w:bookmarkStart w:id="137" w:name="_Toc36739027"/>
      <w:bookmarkStart w:id="138" w:name="_Toc53480086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37"/>
      <w:bookmarkEnd w:id="138"/>
      <w:r w:rsidRPr="00304125">
        <w:rPr>
          <w:lang w:val="ru-RU"/>
        </w:rPr>
        <w:br/>
      </w:r>
    </w:p>
    <w:p w14:paraId="706AF59A" w14:textId="0A6D95D4" w:rsidR="00FE453A" w:rsidRPr="00B3486F" w:rsidRDefault="00910633">
      <w:pPr>
        <w:pStyle w:val="2-"/>
      </w:pPr>
      <w:bookmarkStart w:id="139" w:name="_Toc36739028"/>
      <w:bookmarkStart w:id="140" w:name="_Toc53480087"/>
      <w:bookmarkStart w:id="141" w:name="_Toc510617017"/>
      <w:r>
        <w:t>23</w:t>
      </w:r>
      <w:r w:rsidR="00E93D14" w:rsidRPr="00B3486F">
        <w:t xml:space="preserve">. Порядок осуществления текущего контроля за соблюдением и исполнением ответственными должностными лицами </w:t>
      </w:r>
      <w:r w:rsidR="00102322" w:rsidRPr="00B1320F">
        <w:t>Администрации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 требования</w:t>
      </w:r>
      <w:r w:rsidR="008121D2">
        <w:br/>
      </w:r>
      <w:r w:rsidR="00E93D14" w:rsidRPr="00B3486F">
        <w:t>к предоставлению Муниципальной услуги, а также принятием ими решений</w:t>
      </w:r>
      <w:bookmarkEnd w:id="139"/>
      <w:bookmarkEnd w:id="140"/>
      <w:r w:rsidR="00E93D14" w:rsidRPr="00B3486F">
        <w:br/>
      </w:r>
    </w:p>
    <w:p w14:paraId="525D0483" w14:textId="7D17649A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194F4B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lastRenderedPageBreak/>
        <w:t xml:space="preserve">и подготовку ответов на обращения Заявителей, содержащих жалобы на решения, действия (бездействие) должностных лиц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. </w:t>
      </w:r>
    </w:p>
    <w:p w14:paraId="55830143" w14:textId="77777777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379FF9C0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</w:t>
      </w:r>
      <w:r w:rsidR="008121D2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</w:p>
    <w:p w14:paraId="3CD74379" w14:textId="7E10194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контроль </w:t>
      </w:r>
      <w:r w:rsidR="00C3675F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3F167344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6C4CA756" w:rsidR="00755DED" w:rsidRPr="00B3486F" w:rsidRDefault="00910633">
      <w:pPr>
        <w:pStyle w:val="2-"/>
      </w:pPr>
      <w:bookmarkStart w:id="142" w:name="_Toc36739029"/>
      <w:bookmarkStart w:id="143" w:name="_Toc53480088"/>
      <w:bookmarkEnd w:id="141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42"/>
      <w:bookmarkEnd w:id="143"/>
      <w:r w:rsidR="004D22F2" w:rsidRPr="00B3486F">
        <w:br/>
      </w:r>
    </w:p>
    <w:p w14:paraId="72457B39" w14:textId="01964984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3F9074D6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</w:t>
      </w:r>
      <w:r w:rsidR="00363477">
        <w:rPr>
          <w:rFonts w:eastAsia="Times New Roman"/>
          <w:color w:val="000000" w:themeColor="text1"/>
        </w:rPr>
        <w:t xml:space="preserve">типового </w:t>
      </w:r>
      <w:r w:rsidR="00755DED" w:rsidRPr="00B3486F">
        <w:rPr>
          <w:rFonts w:eastAsia="Times New Roman"/>
          <w:color w:val="000000" w:themeColor="text1"/>
        </w:rPr>
        <w:t xml:space="preserve">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18EF98E4" w:rsidR="00BC6C0F" w:rsidRPr="00B3486F" w:rsidRDefault="00910633">
      <w:pPr>
        <w:pStyle w:val="2-"/>
      </w:pPr>
      <w:bookmarkStart w:id="144" w:name="_Toc36739030"/>
      <w:bookmarkStart w:id="145" w:name="_Toc53480089"/>
      <w:r>
        <w:t>25</w:t>
      </w:r>
      <w:r w:rsidR="004D22F2" w:rsidRPr="00B3486F"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44"/>
      <w:bookmarkEnd w:id="145"/>
      <w:r w:rsidR="004D22F2" w:rsidRPr="00B3486F">
        <w:br/>
      </w:r>
    </w:p>
    <w:p w14:paraId="42FB642D" w14:textId="77777777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подразделения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Муниципальную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413EF94D" w14:textId="456F9F95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FE2C71">
        <w:rPr>
          <w:color w:val="000000" w:themeColor="text1"/>
          <w:sz w:val="24"/>
          <w:szCs w:val="24"/>
          <w:lang w:eastAsia="zh-CN"/>
        </w:rPr>
        <w:t>Администрац</w:t>
      </w:r>
      <w:r w:rsidR="00292588" w:rsidRPr="00B3486F">
        <w:rPr>
          <w:color w:val="000000" w:themeColor="text1"/>
          <w:sz w:val="24"/>
          <w:szCs w:val="24"/>
          <w:lang w:eastAsia="zh-CN"/>
        </w:rPr>
        <w:t>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и фактов нарушения прав и законных интересов Заявителей, должностные лица 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0E8DD16E" w14:textId="77777777" w:rsidR="00BC6C0F" w:rsidRPr="00B3486F" w:rsidRDefault="00910633">
      <w:pPr>
        <w:pStyle w:val="2-"/>
      </w:pPr>
      <w:bookmarkStart w:id="146" w:name="_Toc36739031"/>
      <w:bookmarkStart w:id="147" w:name="_Toc53480090"/>
      <w:r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контроля за предоставлением Муниципальной услуги, </w:t>
      </w:r>
      <w:r>
        <w:br/>
      </w:r>
      <w:r w:rsidR="004D22F2" w:rsidRPr="00B3486F">
        <w:lastRenderedPageBreak/>
        <w:t>в том числе со стороны граждан, их объединений и организаций</w:t>
      </w:r>
      <w:bookmarkEnd w:id="146"/>
      <w:bookmarkEnd w:id="147"/>
      <w:r w:rsidR="004D22F2" w:rsidRPr="00B3486F">
        <w:br/>
      </w:r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Контроль 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r w:rsidR="00BB0286" w:rsidRPr="00BB0286">
        <w:rPr>
          <w:color w:val="000000" w:themeColor="text1"/>
        </w:rPr>
        <w:t xml:space="preserve">Контроль за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30433B4" w14:textId="69FF8DF1" w:rsidR="00BC6C0F" w:rsidRPr="009935C1" w:rsidRDefault="00910633" w:rsidP="004D22F2">
      <w:pPr>
        <w:pStyle w:val="113"/>
        <w:ind w:firstLine="709"/>
        <w:rPr>
          <w:i/>
          <w:color w:val="000000" w:themeColor="text1"/>
          <w:sz w:val="24"/>
          <w:szCs w:val="24"/>
          <w:rPrChange w:id="148" w:author="Буданова Е.В." w:date="2021-01-29T14:15:00Z">
            <w:rPr>
              <w:color w:val="000000" w:themeColor="text1"/>
              <w:sz w:val="24"/>
              <w:szCs w:val="24"/>
            </w:rPr>
          </w:rPrChange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>.3. 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типовым</w:t>
      </w:r>
      <w:r w:rsidR="00BC6C0F" w:rsidRPr="00B3486F">
        <w:rPr>
          <w:color w:val="000000" w:themeColor="text1"/>
          <w:sz w:val="24"/>
          <w:szCs w:val="24"/>
        </w:rPr>
        <w:t xml:space="preserve"> Административным регламентом.</w:t>
      </w:r>
    </w:p>
    <w:p w14:paraId="134066AC" w14:textId="14CC2D02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Администрацию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</w:t>
      </w:r>
      <w:r w:rsidR="00BC6C0F" w:rsidRPr="009935C1">
        <w:rPr>
          <w:i/>
          <w:color w:val="000000" w:themeColor="text1"/>
          <w:sz w:val="24"/>
          <w:szCs w:val="24"/>
          <w:rPrChange w:id="149" w:author="Буданова Е.В." w:date="2021-01-29T14:15:00Z">
            <w:rPr>
              <w:color w:val="000000" w:themeColor="text1"/>
              <w:sz w:val="24"/>
              <w:szCs w:val="24"/>
            </w:rPr>
          </w:rPrChange>
        </w:rPr>
        <w:t>(</w:t>
      </w:r>
      <w:r w:rsidR="00BC6C0F" w:rsidRPr="00B3486F">
        <w:rPr>
          <w:color w:val="000000" w:themeColor="text1"/>
          <w:sz w:val="24"/>
          <w:szCs w:val="24"/>
        </w:rPr>
        <w:t xml:space="preserve">бездействие) должностных лиц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28AF85A4" w14:textId="0BF533D7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Контроль 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 актуальной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77777777" w:rsidR="00BC6C0F" w:rsidRPr="00304125" w:rsidRDefault="004D22F2" w:rsidP="001A40CE">
      <w:pPr>
        <w:pStyle w:val="1-"/>
        <w:rPr>
          <w:lang w:val="ru-RU"/>
        </w:rPr>
      </w:pPr>
      <w:bookmarkStart w:id="150" w:name="_Toc36739032"/>
      <w:bookmarkStart w:id="151" w:name="_Toc53480091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>решений и действий (бездействия) Администрации, должностных лиц Администрации</w:t>
      </w:r>
      <w:bookmarkEnd w:id="150"/>
      <w:bookmarkEnd w:id="151"/>
      <w:r w:rsidRPr="00304125">
        <w:rPr>
          <w:lang w:val="ru-RU"/>
        </w:rPr>
        <w:br/>
      </w:r>
    </w:p>
    <w:p w14:paraId="75575D44" w14:textId="77777777" w:rsidR="00BC6C0F" w:rsidRPr="00B3486F" w:rsidRDefault="00910633">
      <w:pPr>
        <w:pStyle w:val="2-"/>
      </w:pPr>
      <w:bookmarkStart w:id="152" w:name="_Toc36739033"/>
      <w:bookmarkStart w:id="153" w:name="_Toc53480092"/>
      <w:r>
        <w:t>27</w:t>
      </w:r>
      <w:r w:rsidR="004D22F2" w:rsidRPr="00B3486F"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52"/>
      <w:bookmarkEnd w:id="153"/>
      <w:r w:rsidR="004D22F2" w:rsidRPr="00B3486F">
        <w:br/>
      </w:r>
    </w:p>
    <w:p w14:paraId="33A1F3D6" w14:textId="2E91F190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</w:t>
      </w:r>
      <w:r w:rsidR="00D80A20" w:rsidRPr="00B3486F">
        <w:rPr>
          <w:color w:val="000000" w:themeColor="text1"/>
          <w:lang w:eastAsia="ar-SA"/>
        </w:rPr>
        <w:t>Администрацией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D80A20" w:rsidRPr="00B3486F">
        <w:rPr>
          <w:color w:val="000000" w:themeColor="text1"/>
          <w:lang w:eastAsia="ar-SA"/>
        </w:rPr>
        <w:t>Администрации</w:t>
      </w:r>
      <w:r w:rsidR="00363477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595FBF50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304125" w:rsidRPr="00B3486F">
        <w:rPr>
          <w:rFonts w:eastAsia="Times New Roman"/>
          <w:color w:val="000000" w:themeColor="text1"/>
        </w:rPr>
        <w:t>Администрации,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14:paraId="0287C69A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</w:p>
    <w:p w14:paraId="2DDAAE9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27D6D1FA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 xml:space="preserve">настоящего </w:t>
      </w:r>
      <w:r w:rsidR="00363477">
        <w:rPr>
          <w:color w:val="000000" w:themeColor="text1"/>
          <w:lang w:eastAsia="ar-SA"/>
        </w:rPr>
        <w:t xml:space="preserve">типового </w:t>
      </w:r>
      <w:r w:rsidR="00BC6C0F" w:rsidRPr="00B3486F">
        <w:rPr>
          <w:color w:val="000000" w:themeColor="text1"/>
          <w:lang w:eastAsia="ar-SA"/>
        </w:rPr>
        <w:t>Административного регламента.</w:t>
      </w:r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FE453A" w:rsidRPr="00B3486F">
        <w:rPr>
          <w:rFonts w:eastAsia="Times New Roman"/>
          <w:color w:val="000000" w:themeColor="text1"/>
        </w:rPr>
        <w:t>Администрации,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</w:p>
    <w:p w14:paraId="75A54DB9" w14:textId="0375392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</w:p>
    <w:p w14:paraId="61A39FC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;</w:t>
      </w:r>
    </w:p>
    <w:p w14:paraId="5D34782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A51A8F" w:rsidRPr="00B3486F">
        <w:rPr>
          <w:rFonts w:eastAsia="Times New Roman"/>
          <w:color w:val="000000" w:themeColor="text1"/>
        </w:rPr>
        <w:t xml:space="preserve">Администрации </w:t>
      </w:r>
      <w:r w:rsidR="00BC6C0F" w:rsidRPr="00B3486F">
        <w:rPr>
          <w:rFonts w:eastAsia="Times New Roman"/>
          <w:color w:val="000000" w:themeColor="text1"/>
        </w:rPr>
        <w:t>в сети Интернет;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6D82B7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A51A8F" w:rsidRPr="00B3486F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331A413E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ю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в соответствии с </w:t>
      </w:r>
      <w:hyperlink r:id="rId12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</w:t>
      </w:r>
      <w:r w:rsidR="003C3131">
        <w:rPr>
          <w:color w:val="000000" w:themeColor="text1"/>
        </w:rPr>
        <w:t xml:space="preserve">типового </w:t>
      </w:r>
      <w:r w:rsidR="00BC6C0F" w:rsidRPr="00B3486F">
        <w:rPr>
          <w:color w:val="000000" w:themeColor="text1"/>
        </w:rPr>
        <w:t>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12DA0FD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A51A8F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я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B79C59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>я</w:t>
      </w:r>
      <w:r w:rsidR="00BC6C0F" w:rsidRPr="00B3486F">
        <w:rPr>
          <w:color w:val="000000" w:themeColor="text1"/>
        </w:rPr>
        <w:t xml:space="preserve"> принимает исчерпывающие меры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 иное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911C6FF" w14:textId="434F5E5A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.</w:t>
      </w:r>
    </w:p>
    <w:p w14:paraId="7A0BFEEC" w14:textId="7089614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14:paraId="393F9F38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5E4C01" w:rsidRPr="00B3486F">
        <w:rPr>
          <w:color w:val="000000" w:themeColor="text1"/>
        </w:rPr>
        <w:t>Администрацией</w:t>
      </w:r>
      <w:r w:rsidRPr="00B3486F">
        <w:rPr>
          <w:color w:val="000000" w:themeColor="text1"/>
        </w:rPr>
        <w:t xml:space="preserve">, в целях незамедлительного </w:t>
      </w:r>
      <w:r w:rsidRPr="00B3486F">
        <w:rPr>
          <w:color w:val="000000" w:themeColor="text1"/>
        </w:rPr>
        <w:lastRenderedPageBreak/>
        <w:t xml:space="preserve">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424AD6C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54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54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554CAF0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384C885C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073B083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14:paraId="7151CD00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27.16</w:t>
      </w:r>
      <w:r w:rsidR="00BC6C0F" w:rsidRPr="00B3486F">
        <w:rPr>
          <w:color w:val="000000" w:themeColor="text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A3269C4" w14:textId="3A005AA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5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жалоб, незамедлительно направляет имеющиеся материалы в органы прокуратуры </w:t>
      </w:r>
      <w:r w:rsidRPr="00B3486F">
        <w:rPr>
          <w:color w:val="000000" w:themeColor="text1"/>
        </w:rPr>
        <w:lastRenderedPageBreak/>
        <w:t>и одновременно в Министерство государственного управления, информационных технологий и связи Московской области.</w:t>
      </w:r>
    </w:p>
    <w:p w14:paraId="2B106C48" w14:textId="5230EFA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 Администрация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 xml:space="preserve">услуг, на официальных сайтах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ЕПГУ, РПГУ;</w:t>
      </w:r>
    </w:p>
    <w:p w14:paraId="70AC305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2AB9B94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77777777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55" w:name="_Toc36739034"/>
      <w:bookmarkStart w:id="156" w:name="_Toc53480093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55"/>
      <w:bookmarkEnd w:id="156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ADA6A31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963419">
        <w:rPr>
          <w:color w:val="000000" w:themeColor="text1"/>
        </w:rPr>
        <w:t>Администрацию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963419">
        <w:rPr>
          <w:color w:val="000000" w:themeColor="text1"/>
        </w:rPr>
        <w:t>Администрацией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77777777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1828A841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6D86" w:rsidRPr="00E06D86">
        <w:rPr>
          <w:color w:val="000000" w:themeColor="text1"/>
        </w:rPr>
        <w:t xml:space="preserve">Администрации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BB7023" w:rsidRPr="00E06D86">
        <w:rPr>
          <w:color w:val="000000" w:themeColor="text1"/>
        </w:rPr>
        <w:t>уполномоченного органа</w:t>
      </w:r>
      <w:r w:rsidR="006F1DFE" w:rsidRPr="00E06D86">
        <w:rPr>
          <w:color w:val="000000" w:themeColor="text1"/>
        </w:rPr>
        <w:t>.</w:t>
      </w:r>
    </w:p>
    <w:p w14:paraId="42176F71" w14:textId="2FFAAB4C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6D86" w:rsidRPr="00E06D86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B55D42">
        <w:rPr>
          <w:color w:val="000000" w:themeColor="text1"/>
        </w:rPr>
        <w:br/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B55D42">
        <w:rPr>
          <w:color w:val="000000" w:themeColor="text1"/>
        </w:rPr>
        <w:br/>
      </w:r>
      <w:r w:rsidR="00C831BA" w:rsidRPr="00E06D86">
        <w:rPr>
          <w:color w:val="000000" w:themeColor="text1"/>
        </w:rPr>
        <w:t xml:space="preserve">в части касающейся. </w:t>
      </w:r>
    </w:p>
    <w:p w14:paraId="519CAAE7" w14:textId="32064CB0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4E4DC3">
        <w:rPr>
          <w:rFonts w:eastAsia="Times New Roman"/>
          <w:color w:val="000000"/>
        </w:rPr>
        <w:t xml:space="preserve">Администрацией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</w:t>
      </w:r>
      <w:r w:rsidR="004E4DC3" w:rsidRPr="007E2ADE">
        <w:rPr>
          <w:rFonts w:eastAsia="Times New Roman"/>
          <w:color w:val="000000"/>
        </w:rPr>
        <w:lastRenderedPageBreak/>
        <w:t xml:space="preserve">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5DF7D8C3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963419">
        <w:rPr>
          <w:color w:val="000000" w:themeColor="text1"/>
        </w:rPr>
        <w:t>Администрацию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2268EFEC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color w:val="000000" w:themeColor="text1"/>
        </w:rPr>
        <w:t>Администрацией</w:t>
      </w:r>
      <w:r w:rsidRPr="00963419">
        <w:rPr>
          <w:color w:val="000000" w:themeColor="text1"/>
        </w:rPr>
        <w:t>).</w:t>
      </w:r>
    </w:p>
    <w:p w14:paraId="2E9314B7" w14:textId="678FD74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 xml:space="preserve">в приеме документов у Заявителя либо в исправлении допущенных опечаток и ошибок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B8E8898" w14:textId="43FC94AD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>
        <w:rPr>
          <w:color w:val="000000" w:themeColor="text1"/>
        </w:rPr>
        <w:t>Администрацию</w:t>
      </w:r>
      <w:r w:rsidRPr="00963419">
        <w:rPr>
          <w:color w:val="000000" w:themeColor="text1"/>
        </w:rPr>
        <w:t>, в компетенцию которого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77777777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57" w:name="_Toc36739035"/>
      <w:bookmarkStart w:id="158" w:name="_Toc53480094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57"/>
      <w:bookmarkEnd w:id="158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3B05700E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жалобы, в том числе</w:t>
      </w:r>
      <w:r w:rsidR="00B55D4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с использованием ЕПГУ, РПГУ, 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4C22522F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</w:t>
      </w:r>
      <w:r w:rsidR="005B28E3" w:rsidRPr="00963419">
        <w:rPr>
          <w:rFonts w:eastAsia="Times New Roman"/>
          <w:color w:val="000000" w:themeColor="text1"/>
        </w:rPr>
        <w:t>Администрации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77777777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59" w:name="_Toc36739036"/>
      <w:bookmarkStart w:id="160" w:name="_Toc53480095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bookmarkEnd w:id="159"/>
      <w:bookmarkEnd w:id="160"/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headerReference w:type="default" r:id="rId17"/>
          <w:footerReference w:type="even" r:id="rId18"/>
          <w:footerReference w:type="default" r:id="rId19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77777777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61" w:name="_Toc36739037"/>
      <w:bookmarkStart w:id="162" w:name="_Toc53480096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61"/>
      <w:bookmarkEnd w:id="162"/>
    </w:p>
    <w:p w14:paraId="0A887B0E" w14:textId="13B2C1EF"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</w:p>
    <w:p w14:paraId="30E582FB" w14:textId="644DBFAD" w:rsidR="001E5C97" w:rsidRPr="001E5C97" w:rsidRDefault="006808C0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1E5C97"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 w:rsidR="001E5C97">
        <w:rPr>
          <w:rFonts w:ascii="Times New Roman" w:hAnsi="Times New Roman"/>
          <w:color w:val="000000" w:themeColor="text1"/>
          <w:szCs w:val="24"/>
        </w:rPr>
        <w:t>ому</w:t>
      </w:r>
      <w:r w:rsidR="001E5C97"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3F4E65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FDEA82E" w14:textId="77777777" w:rsidR="00680A5A" w:rsidRPr="00B3486F" w:rsidRDefault="001E5C97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1E5C97">
        <w:rPr>
          <w:rFonts w:ascii="Times New Roman" w:hAnsi="Times New Roman"/>
          <w:color w:val="000000" w:themeColor="text1"/>
          <w:szCs w:val="24"/>
        </w:rPr>
        <w:t>от «__» _________ 20</w:t>
      </w:r>
      <w:r>
        <w:rPr>
          <w:rFonts w:ascii="Times New Roman" w:hAnsi="Times New Roman"/>
          <w:color w:val="000000" w:themeColor="text1"/>
          <w:szCs w:val="24"/>
        </w:rPr>
        <w:t>20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7164297C" w14:textId="01ACF642" w:rsidR="00AA7AFD" w:rsidRDefault="00680A5A" w:rsidP="00FC2B1E">
      <w:pPr>
        <w:pStyle w:val="afff3"/>
        <w:outlineLvl w:val="1"/>
      </w:pPr>
      <w:bookmarkStart w:id="163" w:name="_Toc53480097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163"/>
      <w:r w:rsidR="009B098E">
        <w:rPr>
          <w:bCs/>
          <w:color w:val="000000" w:themeColor="text1"/>
        </w:rPr>
        <w:t xml:space="preserve"> </w:t>
      </w:r>
    </w:p>
    <w:p w14:paraId="376FFFDE" w14:textId="27A0BAFF"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>(Оформляется на официальном бланке Администрации)</w:t>
      </w:r>
    </w:p>
    <w:p w14:paraId="2A9868CB" w14:textId="36EC1D4F"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14:paraId="6CD4D894" w14:textId="6E59AB8B" w:rsidR="00246FCE" w:rsidRDefault="00246FCE" w:rsidP="00246FCE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642EB136" w14:textId="3C85A6B8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5A20560C"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BB0286" w:rsidRPr="00B3486F">
        <w:rPr>
          <w:rFonts w:eastAsia="Times New Roman"/>
          <w:color w:val="000000" w:themeColor="text1"/>
          <w:spacing w:val="2"/>
        </w:rPr>
        <w:t>Администраци</w:t>
      </w:r>
      <w:r w:rsidR="00BB0286">
        <w:rPr>
          <w:rFonts w:eastAsia="Times New Roman"/>
          <w:color w:val="000000" w:themeColor="text1"/>
          <w:spacing w:val="2"/>
        </w:rPr>
        <w:t>ей</w:t>
      </w:r>
      <w:r w:rsidR="00BB0286" w:rsidRPr="00B3486F">
        <w:rPr>
          <w:rFonts w:eastAsia="Times New Roman"/>
          <w:color w:val="000000" w:themeColor="text1"/>
          <w:spacing w:val="2"/>
        </w:rPr>
        <w:t xml:space="preserve"> </w:t>
      </w:r>
      <w:r w:rsidR="0017073D">
        <w:rPr>
          <w:rFonts w:eastAsia="Times New Roman"/>
          <w:color w:val="000000" w:themeColor="text1"/>
          <w:spacing w:val="2"/>
        </w:rPr>
        <w:t>муниципального образования Московской области</w:t>
      </w:r>
      <w:ins w:id="164" w:author="Буданова Е.В." w:date="2021-01-29T14:23:00Z">
        <w:r w:rsidR="00B330A9">
          <w:rPr>
            <w:rFonts w:eastAsia="Times New Roman"/>
            <w:color w:val="000000" w:themeColor="text1"/>
            <w:spacing w:val="2"/>
          </w:rPr>
          <w:t xml:space="preserve"> </w:t>
        </w:r>
      </w:ins>
      <w:del w:id="165" w:author="Буданова Е.В." w:date="2021-01-29T14:23:00Z">
        <w:r w:rsidR="0017073D" w:rsidDel="00B330A9">
          <w:rPr>
            <w:rFonts w:eastAsia="Times New Roman"/>
            <w:color w:val="000000" w:themeColor="text1"/>
            <w:spacing w:val="2"/>
          </w:rPr>
          <w:delText xml:space="preserve"> </w:delText>
        </w:r>
      </w:del>
      <w:ins w:id="166" w:author="Буданова Е.В." w:date="2021-01-29T14:20:00Z">
        <w:r w:rsidR="00B330A9">
          <w:rPr>
            <w:rFonts w:eastAsia="Times New Roman"/>
            <w:color w:val="000000" w:themeColor="text1"/>
            <w:spacing w:val="2"/>
          </w:rPr>
          <w:t xml:space="preserve">городского округа Лотошино </w:t>
        </w:r>
      </w:ins>
      <w:del w:id="167" w:author="Буданова Е.В." w:date="2021-01-29T14:20:00Z">
        <w:r w:rsidR="0075080A" w:rsidRPr="00B3486F" w:rsidDel="00B330A9">
          <w:rPr>
            <w:rFonts w:eastAsia="Times New Roman"/>
            <w:i/>
            <w:color w:val="000000" w:themeColor="text1"/>
            <w:spacing w:val="2"/>
          </w:rPr>
          <w:delText>(указать полное наименование Администрации</w:delText>
        </w:r>
      </w:del>
      <w:del w:id="168" w:author="Буданова Е.В." w:date="2021-01-29T14:18:00Z">
        <w:r w:rsidR="0075080A" w:rsidRPr="00B3486F" w:rsidDel="00B330A9">
          <w:rPr>
            <w:rFonts w:eastAsia="Times New Roman"/>
            <w:i/>
            <w:color w:val="000000" w:themeColor="text1"/>
            <w:spacing w:val="2"/>
          </w:rPr>
          <w:delText>)</w:delText>
        </w:r>
      </w:del>
      <w:del w:id="169" w:author="Буданова Е.В." w:date="2021-01-29T14:20:00Z">
        <w:r w:rsidR="005B7DD0" w:rsidDel="00B330A9">
          <w:rPr>
            <w:rFonts w:eastAsia="Times New Roman"/>
            <w:i/>
            <w:color w:val="000000" w:themeColor="text1"/>
            <w:spacing w:val="2"/>
          </w:rPr>
          <w:delText xml:space="preserve"> </w:delText>
        </w:r>
      </w:del>
      <w:r w:rsidR="005B7DD0" w:rsidRPr="001F4259">
        <w:rPr>
          <w:rFonts w:eastAsia="Times New Roman"/>
          <w:color w:val="000000" w:themeColor="text1"/>
          <w:spacing w:val="2"/>
        </w:rPr>
        <w:t>(далее – Администрация)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от_________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принято решение</w:t>
      </w:r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70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70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569A591C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муниципальн</w:t>
      </w:r>
      <w:r w:rsidR="002E3F36">
        <w:rPr>
          <w:rFonts w:eastAsia="Times New Roman"/>
          <w:color w:val="000000" w:themeColor="text1"/>
          <w:lang w:eastAsia="zh-CN"/>
        </w:rPr>
        <w:t>ого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2E3F36">
        <w:rPr>
          <w:rFonts w:eastAsia="Times New Roman"/>
          <w:color w:val="000000" w:themeColor="text1"/>
          <w:lang w:eastAsia="zh-CN"/>
        </w:rPr>
        <w:t>я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знак(и):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1446222B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>территорией муниципальных образований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77777777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71" w:name="_Toc53480098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71"/>
    </w:p>
    <w:p w14:paraId="14F37E6E" w14:textId="4BC6B442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>к Административному</w:t>
      </w:r>
    </w:p>
    <w:p w14:paraId="5C460CBD" w14:textId="54A32277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 xml:space="preserve">регламенту, утвержденному </w:t>
      </w:r>
      <w:r w:rsidR="003F4E65">
        <w:rPr>
          <w:color w:val="000000" w:themeColor="text1"/>
          <w:lang w:eastAsia="en-US"/>
        </w:rPr>
        <w:t>постановлением</w:t>
      </w:r>
      <w:r w:rsidRPr="006808C0">
        <w:rPr>
          <w:color w:val="000000" w:themeColor="text1"/>
          <w:lang w:eastAsia="en-US"/>
        </w:rPr>
        <w:t xml:space="preserve"> Администрации</w:t>
      </w:r>
    </w:p>
    <w:p w14:paraId="06639325" w14:textId="77777777" w:rsidR="00F92132" w:rsidRPr="00B3486F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6808C0">
        <w:rPr>
          <w:color w:val="000000" w:themeColor="text1"/>
          <w:lang w:eastAsia="en-US"/>
        </w:rPr>
        <w:t>от «__» _________ 2020 № ___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7777777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72" w:name="_Toc53480099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72"/>
    </w:p>
    <w:p w14:paraId="50F3039B" w14:textId="77777777" w:rsidR="002E3F36" w:rsidRDefault="002E3F36" w:rsidP="002E3F36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15DE1F3D" w14:textId="77777777" w:rsidR="002E3F36" w:rsidRDefault="002E3F36" w:rsidP="002E3F36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60B9B598" w14:textId="77777777"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14:paraId="4F787038" w14:textId="77777777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>фициальном бланке Администрации)</w:t>
      </w: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6171D44E" w14:textId="19B792E6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78FC0AD9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ins w:id="173" w:author="Буданова Е.В." w:date="2021-01-29T14:22:00Z">
        <w:r w:rsidR="00B330A9">
          <w:rPr>
            <w:rFonts w:eastAsia="Times New Roman"/>
            <w:color w:val="000000" w:themeColor="text1"/>
          </w:rPr>
          <w:t xml:space="preserve">городского округа Лотошино </w:t>
        </w:r>
      </w:ins>
      <w:del w:id="174" w:author="Буданова Е.В." w:date="2021-01-29T14:22:00Z">
        <w:r w:rsidRPr="00B3486F" w:rsidDel="00B330A9">
          <w:rPr>
            <w:rFonts w:eastAsia="Times New Roman"/>
            <w:i/>
            <w:color w:val="000000" w:themeColor="text1"/>
          </w:rPr>
          <w:delText>(указать полное наименование Администрации)</w:delText>
        </w:r>
        <w:r w:rsidRPr="00B3486F" w:rsidDel="00B330A9">
          <w:rPr>
            <w:rFonts w:eastAsia="Times New Roman"/>
            <w:color w:val="000000" w:themeColor="text1"/>
          </w:rPr>
          <w:delText xml:space="preserve"> </w:delText>
        </w:r>
      </w:del>
      <w:r w:rsidRPr="00B3486F">
        <w:rPr>
          <w:rFonts w:eastAsia="Times New Roman"/>
          <w:color w:val="000000" w:themeColor="text1"/>
        </w:rPr>
        <w:t>(далее – Администрация)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34763D6D"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9009A2B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2B121A03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bookmarkStart w:id="175" w:name="_Toc53480100"/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  <w:bookmarkEnd w:id="175"/>
    </w:p>
    <w:p w14:paraId="39C6A8FE" w14:textId="20FE17ED"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5BA6F1F6" w14:textId="77777777" w:rsidR="00D43ADB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</w:p>
    <w:p w14:paraId="154DDCC3" w14:textId="618C96EA" w:rsidR="006808C0" w:rsidRDefault="000751DB" w:rsidP="000751DB">
      <w:pPr>
        <w:pStyle w:val="affffc"/>
        <w:tabs>
          <w:tab w:val="left" w:pos="6804"/>
          <w:tab w:val="left" w:pos="7371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444B85">
        <w:rPr>
          <w:rFonts w:ascii="Times New Roman" w:hAnsi="Times New Roman"/>
          <w:color w:val="000000" w:themeColor="text1"/>
          <w:szCs w:val="24"/>
        </w:rPr>
        <w:t>постановлением</w:t>
      </w:r>
    </w:p>
    <w:p w14:paraId="5D454111" w14:textId="2CB92E1F" w:rsidR="00E35FBC" w:rsidRPr="006808C0" w:rsidRDefault="00E35FBC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71AD910" w14:textId="77777777" w:rsidR="000905A0" w:rsidRPr="00B3486F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2020 № ___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1010F39B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76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76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5E800843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B46A29" w:rsidRPr="00D43ADB">
        <w:br/>
        <w:t>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>. 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</w:p>
    <w:p w14:paraId="721AE970" w14:textId="77777777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t xml:space="preserve">9. </w:t>
      </w:r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142CBB">
        <w:rPr>
          <w:rFonts w:eastAsia="Times New Roman"/>
          <w:color w:val="000000"/>
        </w:rPr>
        <w:br/>
        <w:t xml:space="preserve"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</w:t>
      </w:r>
      <w:r w:rsidRPr="00142CBB">
        <w:rPr>
          <w:rFonts w:eastAsia="Times New Roman"/>
          <w:color w:val="000000"/>
        </w:rPr>
        <w:lastRenderedPageBreak/>
        <w:t>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14:paraId="341B6CC1" w14:textId="70335D44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</w:rPr>
      </w:pPr>
      <w:r w:rsidRPr="00142CBB">
        <w:rPr>
          <w:rFonts w:eastAsia="Times New Roman"/>
          <w:color w:val="000000"/>
        </w:rPr>
        <w:t xml:space="preserve">10. Постановление Правительства Московской области от 08.08.2013 № 601/33 </w:t>
      </w:r>
      <w:r w:rsidRPr="00142CBB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C9887DA" w14:textId="23FEF648" w:rsidR="00DB5ACA" w:rsidRPr="0056209D" w:rsidRDefault="00142CBB" w:rsidP="00142CBB">
      <w:pPr>
        <w:spacing w:line="276" w:lineRule="auto"/>
        <w:ind w:firstLine="709"/>
        <w:jc w:val="both"/>
      </w:pPr>
      <w:r>
        <w:t>11</w:t>
      </w:r>
      <w:r w:rsidR="000905A0" w:rsidRPr="00D43ADB">
        <w:t xml:space="preserve">. </w:t>
      </w:r>
      <w:r w:rsidR="00DB5ACA" w:rsidRPr="00D43ADB">
        <w:t>Приказ Министерства транспорта Российской Федерации от 17.</w:t>
      </w:r>
      <w:r w:rsidR="004938A3" w:rsidRPr="00D43ADB">
        <w:t>1</w:t>
      </w:r>
      <w:r w:rsidR="00DB5ACA" w:rsidRPr="00D43ADB">
        <w:t xml:space="preserve">2.2018 </w:t>
      </w:r>
      <w:r w:rsidR="00934739" w:rsidRPr="00D43ADB">
        <w:t>№</w:t>
      </w:r>
      <w:r w:rsidR="00DB5ACA" w:rsidRPr="00D43ADB">
        <w:t xml:space="preserve"> 452 </w:t>
      </w:r>
      <w:r w:rsidR="00AA4390" w:rsidRPr="00D43ADB">
        <w:br/>
      </w:r>
      <w:r w:rsidR="00DB5ACA" w:rsidRPr="00D43ADB">
        <w:t xml:space="preserve">«Об </w:t>
      </w:r>
      <w:r w:rsidR="00304125" w:rsidRPr="00D43ADB">
        <w:t>установлении зон</w:t>
      </w:r>
      <w:r w:rsidR="00DB5ACA" w:rsidRPr="00D43ADB">
        <w:t xml:space="preserve"> ограничения полетов»</w:t>
      </w:r>
      <w:r w:rsidR="004938A3" w:rsidRPr="00D43ADB">
        <w:t xml:space="preserve"> </w:t>
      </w:r>
      <w:r w:rsidR="000D7A0C" w:rsidRPr="00D43ADB">
        <w:t>(</w:t>
      </w:r>
      <w:r w:rsidR="00136527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16.01.2019)</w:t>
      </w:r>
      <w:r w:rsidR="00F82B61">
        <w:t>;</w:t>
      </w:r>
    </w:p>
    <w:p w14:paraId="091D87D7" w14:textId="5C5A200D" w:rsidR="00191D81" w:rsidRPr="00191D81" w:rsidRDefault="00D43ADB" w:rsidP="00931A56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142CBB">
        <w:t>2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3ACE4A22" w14:textId="697D26F0" w:rsidR="00D9542B" w:rsidRPr="00B83444" w:rsidRDefault="00D9542B" w:rsidP="00B83444">
      <w:pPr>
        <w:ind w:firstLine="709"/>
        <w:jc w:val="both"/>
        <w:rPr>
          <w:rFonts w:eastAsia="Times New Roman"/>
          <w:color w:val="000000"/>
        </w:rPr>
      </w:pPr>
      <w:r w:rsidRPr="00B83444">
        <w:rPr>
          <w:rFonts w:eastAsia="Times New Roman"/>
          <w:color w:val="000000"/>
        </w:rPr>
        <w:t>1</w:t>
      </w:r>
      <w:r w:rsidR="00142CBB" w:rsidRPr="00B83444">
        <w:rPr>
          <w:rFonts w:eastAsia="Times New Roman"/>
          <w:color w:val="000000"/>
        </w:rPr>
        <w:t>3</w:t>
      </w:r>
      <w:r w:rsidRPr="00B83444">
        <w:rPr>
          <w:rFonts w:eastAsia="Times New Roman"/>
          <w:color w:val="000000"/>
        </w:rPr>
        <w:t>.</w:t>
      </w:r>
      <w:r>
        <w:rPr>
          <w:color w:val="FF0000"/>
        </w:rPr>
        <w:t xml:space="preserve"> </w:t>
      </w:r>
      <w:r w:rsidR="000E51A2" w:rsidRPr="00B83444">
        <w:rPr>
          <w:rFonts w:eastAsia="Times New Roman"/>
          <w:color w:val="000000"/>
        </w:rPr>
        <w:t>П</w:t>
      </w:r>
      <w:r w:rsidRPr="00B83444">
        <w:rPr>
          <w:rFonts w:eastAsia="Times New Roman"/>
          <w:color w:val="000000"/>
        </w:rPr>
        <w:t xml:space="preserve">риказ Министерства транспорта Российской Федерации от 13.08.2015 № 246 </w:t>
      </w:r>
      <w:r w:rsidR="00191D81">
        <w:rPr>
          <w:rFonts w:eastAsia="Times New Roman"/>
          <w:color w:val="000000"/>
        </w:rPr>
        <w:br/>
      </w:r>
      <w:r w:rsidRPr="00B83444">
        <w:rPr>
          <w:rFonts w:eastAsia="Times New Roman"/>
          <w:color w:val="000000"/>
        </w:rPr>
        <w:t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</w:t>
      </w:r>
      <w:r w:rsidR="00B83444" w:rsidRPr="00B83444">
        <w:rPr>
          <w:rFonts w:eastAsia="Times New Roman"/>
          <w:color w:val="000000"/>
        </w:rPr>
        <w:t xml:space="preserve"> (Официальный интернет-портал правовой информации </w:t>
      </w:r>
      <w:hyperlink r:id="rId20" w:tgtFrame="_blank" w:tooltip="&lt;div class=&quot;doc www&quot;&gt;http://www.pravo.gov.ru&lt;/div&gt;" w:history="1">
        <w:r w:rsidR="00B83444" w:rsidRPr="00B83444">
          <w:rPr>
            <w:rFonts w:eastAsia="Times New Roman"/>
            <w:color w:val="000000"/>
          </w:rPr>
          <w:t>http://www.pravo.gov.ru</w:t>
        </w:r>
      </w:hyperlink>
      <w:r w:rsidR="00B83444" w:rsidRPr="00B83444">
        <w:rPr>
          <w:rFonts w:eastAsia="Times New Roman"/>
          <w:color w:val="000000"/>
        </w:rPr>
        <w:t>, 13.10.2015);</w:t>
      </w:r>
    </w:p>
    <w:p w14:paraId="4CD7B510" w14:textId="78F13744" w:rsidR="00D9542B" w:rsidRPr="00732CE0" w:rsidRDefault="00D9542B" w:rsidP="00931A56">
      <w:pPr>
        <w:ind w:firstLine="709"/>
        <w:jc w:val="both"/>
      </w:pPr>
      <w:r w:rsidRPr="00B83444">
        <w:t>1</w:t>
      </w:r>
      <w:r w:rsidR="00142CBB" w:rsidRPr="00B83444">
        <w:t>4</w:t>
      </w:r>
      <w:r w:rsidRPr="00B83444">
        <w:t xml:space="preserve">. </w:t>
      </w:r>
      <w:r w:rsidR="000E51A2" w:rsidRPr="00B83444">
        <w:t>П</w:t>
      </w:r>
      <w:r w:rsidRPr="00B83444">
        <w:t>риказ Министерства транспорта Российской Федерации</w:t>
      </w:r>
      <w:r w:rsidRPr="00B83444">
        <w:rPr>
          <w:spacing w:val="-11"/>
          <w:sz w:val="26"/>
          <w:szCs w:val="26"/>
        </w:rPr>
        <w:t xml:space="preserve"> </w:t>
      </w:r>
      <w:r w:rsidRPr="00B83444">
        <w:t xml:space="preserve">от 21.10.2020 № 429 </w:t>
      </w:r>
      <w:r w:rsidR="00931A56">
        <w:br/>
      </w:r>
      <w:r w:rsidRPr="00B83444">
        <w:t>«Об утверждении Федеральных авиационных правил «Требования к юридическим лицам, индивидуальным предпринимателям, выполняющим авиационные работы, входящие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правил» (вступает в силу 01.01.2021</w:t>
      </w:r>
      <w:r w:rsidR="00C15E9E">
        <w:t>, срок действия документа ограничен 01.01.2027</w:t>
      </w:r>
      <w:r w:rsidRPr="00B83444">
        <w:t>)</w:t>
      </w:r>
      <w:r w:rsidR="00C15E9E">
        <w:t xml:space="preserve"> (Официальный интернет-портал правовой информации </w:t>
      </w:r>
      <w:hyperlink r:id="rId21" w:tgtFrame="_blank" w:tooltip="&lt;div class=&quot;doc www&quot;&gt;http://pravo.gov.ru&lt;/div&gt;" w:history="1">
        <w:r w:rsidR="00C15E9E" w:rsidRPr="00E621F8">
          <w:rPr>
            <w:rStyle w:val="afffffd"/>
            <w:color w:val="auto"/>
            <w:u w:val="none"/>
          </w:rPr>
          <w:t>http://pravo.gov.ru</w:t>
        </w:r>
      </w:hyperlink>
      <w:r w:rsidR="00C15E9E" w:rsidRPr="00931A56">
        <w:t>, 29.10.2020</w:t>
      </w:r>
      <w:r w:rsidR="00C15E9E" w:rsidRPr="00732CE0">
        <w:t>)</w:t>
      </w:r>
      <w:r w:rsidR="00B83444" w:rsidRPr="00732CE0">
        <w:t>;</w:t>
      </w:r>
    </w:p>
    <w:p w14:paraId="7E2BF982" w14:textId="305ADFD5" w:rsidR="00D9542B" w:rsidRPr="00732CE0" w:rsidRDefault="00D9542B" w:rsidP="00931A56">
      <w:pPr>
        <w:ind w:firstLine="709"/>
        <w:jc w:val="both"/>
      </w:pPr>
      <w:r w:rsidRPr="00931A56">
        <w:t>1</w:t>
      </w:r>
      <w:r w:rsidR="00142CBB" w:rsidRPr="00931A56">
        <w:t>5</w:t>
      </w:r>
      <w:r w:rsidRPr="00931A56">
        <w:t xml:space="preserve">. </w:t>
      </w:r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22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</w:p>
    <w:p w14:paraId="098C5B8C" w14:textId="7BFEF93E" w:rsidR="000D7A0C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142CBB">
        <w:rPr>
          <w:color w:val="000000" w:themeColor="text1"/>
        </w:rPr>
        <w:t>6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77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177"/>
    </w:p>
    <w:p w14:paraId="74345E92" w14:textId="4EE8B1AB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181CF2B7" w14:textId="5134E801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  <w:r w:rsidR="000C39AB">
        <w:rPr>
          <w:rFonts w:ascii="Times New Roman" w:hAnsi="Times New Roman"/>
          <w:color w:val="000000" w:themeColor="text1"/>
          <w:szCs w:val="24"/>
        </w:rPr>
        <w:t>постановлением</w:t>
      </w:r>
      <w:r w:rsidRPr="006808C0"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29980AB5" w14:textId="77777777" w:rsidR="003572F3" w:rsidRPr="00B3486F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2020 № ___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78" w:name="_Toc510617029"/>
      <w:bookmarkStart w:id="179" w:name="_Toc53480103"/>
      <w:bookmarkStart w:id="180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78"/>
      <w:bookmarkEnd w:id="179"/>
    </w:p>
    <w:bookmarkEnd w:id="180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77777777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25D39F04" w14:textId="77777777" w:rsidR="00DC7AF8" w:rsidRDefault="00DC7AF8" w:rsidP="00DC7AF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42881A92" w14:textId="77777777" w:rsidR="00DC7AF8" w:rsidRDefault="00DC7AF8" w:rsidP="00DC7AF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30229DD7" w14:textId="77777777"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на</w:t>
      </w:r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48B94C61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</w:t>
      </w:r>
      <w:r w:rsidR="005C77ED">
        <w:rPr>
          <w:rFonts w:eastAsia="Times New Roman"/>
          <w:color w:val="000000" w:themeColor="text1"/>
          <w:lang w:eastAsia="zh-CN"/>
        </w:rPr>
        <w:t>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(ые)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1EBDBA68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lastRenderedPageBreak/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477"/>
        <w:gridCol w:w="2774"/>
        <w:gridCol w:w="555"/>
        <w:gridCol w:w="3196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3"/>
          <w:footerReference w:type="default" r:id="rId24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0555D120" w14:textId="77777777"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14:paraId="484469B4" w14:textId="1F19F49F" w:rsidR="006808C0" w:rsidRPr="006808C0" w:rsidRDefault="00253018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</w:p>
    <w:p w14:paraId="0397F742" w14:textId="248D2CDB" w:rsidR="006808C0" w:rsidRPr="006808C0" w:rsidRDefault="006808C0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регламенту, утвержденному </w:t>
      </w:r>
      <w:r w:rsidR="008F10A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постановлением</w:t>
      </w: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Администрации</w:t>
      </w:r>
    </w:p>
    <w:p w14:paraId="77F562C9" w14:textId="77777777" w:rsidR="00854F72" w:rsidRPr="00304125" w:rsidRDefault="006808C0" w:rsidP="006808C0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от «__» _________ 2020 № ___</w:t>
      </w:r>
      <w:r w:rsidR="00854F72" w:rsidRPr="00304125">
        <w:rPr>
          <w:rFonts w:ascii="Times New Roman" w:hAnsi="Times New Roman"/>
          <w:color w:val="000000" w:themeColor="text1"/>
          <w:szCs w:val="24"/>
        </w:rPr>
        <w:br/>
      </w:r>
    </w:p>
    <w:p w14:paraId="1BDBA19F" w14:textId="77777777" w:rsidR="00A46BA1" w:rsidRPr="00304125" w:rsidRDefault="00A46BA1" w:rsidP="000905A0">
      <w:pPr>
        <w:rPr>
          <w:color w:val="000000" w:themeColor="text1"/>
        </w:rPr>
      </w:pPr>
    </w:p>
    <w:p w14:paraId="53D41A1E" w14:textId="77777777"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81" w:name="_Toc510617041"/>
      <w:bookmarkStart w:id="182" w:name="_Toc5348010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81"/>
      <w:bookmarkEnd w:id="182"/>
    </w:p>
    <w:p w14:paraId="0AFAC413" w14:textId="77777777"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14:paraId="5140B1D7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78"/>
        <w:gridCol w:w="5110"/>
        <w:gridCol w:w="4415"/>
      </w:tblGrid>
      <w:tr w:rsidR="00B3486F" w:rsidRPr="00B3486F" w14:paraId="302003C1" w14:textId="77777777" w:rsidTr="00C81E12">
        <w:trPr>
          <w:tblHeader/>
        </w:trPr>
        <w:tc>
          <w:tcPr>
            <w:tcW w:w="806" w:type="pct"/>
          </w:tcPr>
          <w:p w14:paraId="39F37400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14:paraId="4BB5F73F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14:paraId="52552F4E" w14:textId="739DF3B7"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14:paraId="290496F5" w14:textId="77777777"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14:paraId="50162B80" w14:textId="77777777" w:rsidTr="00953FE7">
        <w:tc>
          <w:tcPr>
            <w:tcW w:w="5000" w:type="pct"/>
            <w:gridSpan w:val="4"/>
          </w:tcPr>
          <w:p w14:paraId="193CE47C" w14:textId="77777777"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14:paraId="1FFC67F2" w14:textId="77777777" w:rsidTr="00953FE7">
        <w:trPr>
          <w:trHeight w:val="563"/>
        </w:trPr>
        <w:tc>
          <w:tcPr>
            <w:tcW w:w="1805" w:type="pct"/>
            <w:gridSpan w:val="2"/>
          </w:tcPr>
          <w:p w14:paraId="7D8F9C82" w14:textId="77777777"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14:paraId="09742902" w14:textId="0D9BADC4" w:rsidR="00F53D8A" w:rsidRPr="00B3486F" w:rsidRDefault="00F53D8A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Запрос должен быть оформлен по форме, указанной в Приложении </w:t>
            </w:r>
            <w:r w:rsidR="00C81E12">
              <w:rPr>
                <w:rFonts w:eastAsia="Times New Roman"/>
                <w:color w:val="000000" w:themeColor="text1"/>
              </w:rPr>
              <w:t>4</w:t>
            </w:r>
            <w:r w:rsidR="0019765E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</w:p>
        </w:tc>
        <w:tc>
          <w:tcPr>
            <w:tcW w:w="1481" w:type="pct"/>
          </w:tcPr>
          <w:p w14:paraId="4855D5E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14:paraId="75EB8AD0" w14:textId="77777777" w:rsidTr="00953FE7">
        <w:trPr>
          <w:trHeight w:val="563"/>
        </w:trPr>
        <w:tc>
          <w:tcPr>
            <w:tcW w:w="806" w:type="pct"/>
            <w:vMerge w:val="restart"/>
          </w:tcPr>
          <w:p w14:paraId="312C8502" w14:textId="77777777"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14:paraId="13F76C4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14:paraId="1600BAE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14:paraId="350E053B" w14:textId="2865FC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183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183"/>
          </w:p>
        </w:tc>
      </w:tr>
      <w:tr w:rsidR="00B3486F" w:rsidRPr="00B3486F" w14:paraId="2BD40679" w14:textId="77777777" w:rsidTr="00953FE7">
        <w:trPr>
          <w:trHeight w:val="550"/>
        </w:trPr>
        <w:tc>
          <w:tcPr>
            <w:tcW w:w="806" w:type="pct"/>
            <w:vMerge/>
          </w:tcPr>
          <w:p w14:paraId="68393A5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680AB5E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14:paraId="413B2E15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663BC1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81" w:type="pct"/>
          </w:tcPr>
          <w:p w14:paraId="0B3282E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389271B0" w14:textId="77777777" w:rsidTr="00953FE7">
        <w:trPr>
          <w:trHeight w:val="550"/>
        </w:trPr>
        <w:tc>
          <w:tcPr>
            <w:tcW w:w="806" w:type="pct"/>
            <w:vMerge/>
          </w:tcPr>
          <w:p w14:paraId="000918C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808C62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14:paraId="03A614DF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14:paraId="157B5C59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5F30A9C9" w14:textId="77777777" w:rsidTr="00953FE7">
        <w:trPr>
          <w:trHeight w:val="550"/>
        </w:trPr>
        <w:tc>
          <w:tcPr>
            <w:tcW w:w="806" w:type="pct"/>
            <w:vMerge/>
          </w:tcPr>
          <w:p w14:paraId="65203EF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211D1F6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14:paraId="754B057D" w14:textId="77777777"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481" w:type="pct"/>
          </w:tcPr>
          <w:p w14:paraId="5A1E8066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8FA67" w14:textId="77777777" w:rsidTr="00953FE7">
        <w:trPr>
          <w:trHeight w:val="550"/>
        </w:trPr>
        <w:tc>
          <w:tcPr>
            <w:tcW w:w="806" w:type="pct"/>
            <w:vMerge/>
          </w:tcPr>
          <w:p w14:paraId="68EE70F7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E70919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14:paraId="5F8F24BA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</w:t>
            </w:r>
            <w:r w:rsidRPr="00B3486F">
              <w:rPr>
                <w:color w:val="000000" w:themeColor="text1"/>
              </w:rPr>
              <w:lastRenderedPageBreak/>
              <w:t>разрешении на временное проживание в Российской Федерации»</w:t>
            </w:r>
          </w:p>
        </w:tc>
        <w:tc>
          <w:tcPr>
            <w:tcW w:w="1481" w:type="pct"/>
          </w:tcPr>
          <w:p w14:paraId="1180D49B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13A1767B" w14:textId="77777777" w:rsidTr="00953FE7">
        <w:trPr>
          <w:trHeight w:val="2434"/>
        </w:trPr>
        <w:tc>
          <w:tcPr>
            <w:tcW w:w="806" w:type="pct"/>
            <w:vMerge/>
          </w:tcPr>
          <w:p w14:paraId="545B0ED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4545A1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14:paraId="731203D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14:paraId="152A52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5C2E0" w14:textId="77777777" w:rsidTr="00953FE7">
        <w:trPr>
          <w:trHeight w:val="550"/>
        </w:trPr>
        <w:tc>
          <w:tcPr>
            <w:tcW w:w="806" w:type="pct"/>
            <w:vMerge/>
          </w:tcPr>
          <w:p w14:paraId="344B066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3D408B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14:paraId="704146F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134D45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69024F0F" w14:textId="77777777" w:rsidTr="00953FE7">
        <w:trPr>
          <w:trHeight w:val="550"/>
        </w:trPr>
        <w:tc>
          <w:tcPr>
            <w:tcW w:w="806" w:type="pct"/>
            <w:vMerge/>
          </w:tcPr>
          <w:p w14:paraId="58F1C81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E9512F6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14:paraId="4805389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0B58CEC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40F33399" w14:textId="77777777" w:rsidTr="00953FE7">
        <w:trPr>
          <w:trHeight w:val="550"/>
        </w:trPr>
        <w:tc>
          <w:tcPr>
            <w:tcW w:w="806" w:type="pct"/>
            <w:vMerge/>
          </w:tcPr>
          <w:p w14:paraId="189FE252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8BA1E88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273230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4B8824A9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C8BD894" w14:textId="77777777" w:rsidTr="00953FE7">
        <w:trPr>
          <w:trHeight w:val="550"/>
        </w:trPr>
        <w:tc>
          <w:tcPr>
            <w:tcW w:w="806" w:type="pct"/>
            <w:vMerge/>
          </w:tcPr>
          <w:p w14:paraId="4D0F440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5DB0C8E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62175CD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3552978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7A99A55A" w14:textId="77777777" w:rsidTr="00953FE7">
        <w:trPr>
          <w:trHeight w:val="550"/>
        </w:trPr>
        <w:tc>
          <w:tcPr>
            <w:tcW w:w="806" w:type="pct"/>
          </w:tcPr>
          <w:p w14:paraId="5C008AFE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BE11B53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14:paraId="25E20BF5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14:paraId="6BF1707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14:paraId="2873B954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14:paraId="6C634DF1" w14:textId="77777777" w:rsidTr="00C81E12">
        <w:trPr>
          <w:trHeight w:val="1632"/>
        </w:trPr>
        <w:tc>
          <w:tcPr>
            <w:tcW w:w="806" w:type="pct"/>
            <w:vMerge w:val="restart"/>
          </w:tcPr>
          <w:p w14:paraId="736965BA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2D709079" w14:textId="77777777"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52634E31" w14:textId="77777777"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6BB9EA5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26C1E88C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14:paraId="78031D12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2A7F300E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14:paraId="5A1CD93F" w14:textId="77777777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28B36C6A" w14:textId="77777777"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652EB03" w14:textId="6B9326E9"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70C9317C" w14:textId="0B7AF37F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14:paraId="717C62B2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14:paraId="4BE34238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14:paraId="360E9706" w14:textId="77777777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68C49F36" w14:textId="68704C69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14:paraId="72DA0904" w14:textId="77777777" w:rsidTr="00BA28B2">
        <w:trPr>
          <w:trHeight w:val="3560"/>
        </w:trPr>
        <w:tc>
          <w:tcPr>
            <w:tcW w:w="806" w:type="pct"/>
            <w:vMerge w:val="restart"/>
          </w:tcPr>
          <w:p w14:paraId="2290926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14:paraId="38B213FB" w14:textId="3684AF03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560B9" w14:textId="329B0486"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4C5933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4306B1A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F6B032C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46C35EE" w14:textId="731C5FB5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265DD8DC" w14:textId="3A0E25F6"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79552AE3" w14:textId="5E43355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535B44CB" w14:textId="53613BCB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062BA011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3925EA0C" w14:textId="2C703464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7E9097C9" w14:textId="05093A8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0C1BFA86" w14:textId="01686FF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2866ADF0" w14:textId="1E9C14C6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483FC2F2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7D1CE83C" w14:textId="177E5A23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59064F5D" w14:textId="6C57F12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621F8F81" w14:textId="10588C1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6FD13734" w14:textId="3002247F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C8D48E4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C35D91E" w14:textId="5B23245A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68D73621" w14:textId="54177236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23446EED" w14:textId="3767421E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136032E5" w14:textId="0F6039DD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2CA0F9DF" w14:textId="77777777" w:rsidTr="00953FE7">
        <w:trPr>
          <w:trHeight w:val="950"/>
        </w:trPr>
        <w:tc>
          <w:tcPr>
            <w:tcW w:w="806" w:type="pct"/>
            <w:vMerge/>
          </w:tcPr>
          <w:p w14:paraId="3198C4E2" w14:textId="0819E042"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13AEFE6E" w14:textId="16FDA97B"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14:paraId="3B638F70" w14:textId="122449F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75828E7B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665CCDCB" w14:textId="77777777" w:rsidTr="00953FE7">
        <w:trPr>
          <w:trHeight w:val="1255"/>
        </w:trPr>
        <w:tc>
          <w:tcPr>
            <w:tcW w:w="806" w:type="pct"/>
            <w:vMerge w:val="restart"/>
          </w:tcPr>
          <w:p w14:paraId="4115A8FA" w14:textId="3FD1B666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Копия договора с третьим лицом на выполнение </w:t>
            </w:r>
            <w:r w:rsidR="005A4E29" w:rsidRPr="005A4E29">
              <w:rPr>
                <w:rFonts w:eastAsia="Times New Roman"/>
                <w:color w:val="000000" w:themeColor="text1"/>
              </w:rPr>
              <w:lastRenderedPageBreak/>
              <w:t>заявленных</w:t>
            </w:r>
            <w:r w:rsidRPr="001F4259">
              <w:rPr>
                <w:rFonts w:eastAsia="Times New Roman"/>
                <w:color w:val="000000" w:themeColor="text1"/>
              </w:rPr>
              <w:t xml:space="preserve"> авиационных работ</w:t>
            </w:r>
          </w:p>
        </w:tc>
        <w:tc>
          <w:tcPr>
            <w:tcW w:w="999" w:type="pct"/>
          </w:tcPr>
          <w:p w14:paraId="7700641F" w14:textId="74538639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lastRenderedPageBreak/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14:paraId="650DE947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481" w:type="pct"/>
          </w:tcPr>
          <w:p w14:paraId="61BB37E9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7F42EA" w:rsidRPr="00FE7940" w14:paraId="249851C4" w14:textId="77777777" w:rsidTr="000D7A0C">
        <w:trPr>
          <w:trHeight w:val="3804"/>
        </w:trPr>
        <w:tc>
          <w:tcPr>
            <w:tcW w:w="806" w:type="pct"/>
            <w:vMerge/>
          </w:tcPr>
          <w:p w14:paraId="369EBD26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6044F5C8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714" w:type="pct"/>
          </w:tcPr>
          <w:p w14:paraId="5095DAEA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FFC1402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193FA9AA" w14:textId="77777777" w:rsidTr="000D7A0C">
        <w:trPr>
          <w:trHeight w:val="3804"/>
        </w:trPr>
        <w:tc>
          <w:tcPr>
            <w:tcW w:w="806" w:type="pct"/>
          </w:tcPr>
          <w:p w14:paraId="02859929" w14:textId="6B4F2CA9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14:paraId="7E3FE551" w14:textId="3FEDE51E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14:paraId="744D45F0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53810F95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14:paraId="1EDDEE8A" w14:textId="77777777" w:rsidTr="000D7A0C">
        <w:trPr>
          <w:trHeight w:val="3804"/>
        </w:trPr>
        <w:tc>
          <w:tcPr>
            <w:tcW w:w="806" w:type="pct"/>
          </w:tcPr>
          <w:p w14:paraId="4AC4BD7D" w14:textId="688FD738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999" w:type="pct"/>
          </w:tcPr>
          <w:p w14:paraId="78A63CBF" w14:textId="39804710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14:paraId="1C757183" w14:textId="2AAB4E20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60906775" w14:textId="08E0E271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6C7AAF66" w14:textId="77777777" w:rsidTr="000D7A0C">
        <w:trPr>
          <w:trHeight w:val="3804"/>
        </w:trPr>
        <w:tc>
          <w:tcPr>
            <w:tcW w:w="806" w:type="pct"/>
          </w:tcPr>
          <w:p w14:paraId="16696710" w14:textId="53927BA2"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5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14:paraId="06457708" w14:textId="77777777"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14:paraId="31F41A44" w14:textId="3F20E610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7CA06A8E" w14:textId="05139F26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3124D135" w14:textId="5CCD1612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DB3B0E8" w14:textId="77777777" w:rsidTr="000D7A0C">
        <w:trPr>
          <w:trHeight w:val="3804"/>
        </w:trPr>
        <w:tc>
          <w:tcPr>
            <w:tcW w:w="806" w:type="pct"/>
          </w:tcPr>
          <w:p w14:paraId="5AC21239" w14:textId="18CE72EE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7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14:paraId="6241F331" w14:textId="79B2AB0A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8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171B7A84" w14:textId="42D4A341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437DA05" w14:textId="7287D1F9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CEEA2F8" w14:textId="77777777" w:rsidTr="000D7A0C">
        <w:trPr>
          <w:trHeight w:val="3804"/>
        </w:trPr>
        <w:tc>
          <w:tcPr>
            <w:tcW w:w="806" w:type="pct"/>
          </w:tcPr>
          <w:p w14:paraId="23F671CF" w14:textId="431BC910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29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14:paraId="4078DE67" w14:textId="05745DA7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30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14:paraId="77F8E4D7" w14:textId="5F8F23BC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226FFAA0" w14:textId="115ABAE4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21808DF3" w14:textId="77777777" w:rsidTr="00950DB6">
        <w:trPr>
          <w:trHeight w:val="429"/>
        </w:trPr>
        <w:tc>
          <w:tcPr>
            <w:tcW w:w="5000" w:type="pct"/>
            <w:gridSpan w:val="4"/>
          </w:tcPr>
          <w:p w14:paraId="789905CD" w14:textId="7440CA3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14:paraId="27896CAD" w14:textId="77777777" w:rsidTr="003A1FE6">
        <w:trPr>
          <w:trHeight w:val="3087"/>
        </w:trPr>
        <w:tc>
          <w:tcPr>
            <w:tcW w:w="806" w:type="pct"/>
          </w:tcPr>
          <w:p w14:paraId="75C4F566" w14:textId="77777777" w:rsidR="00651EFA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14:paraId="2B7C873E" w14:textId="20075101"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14:paraId="619E8F68" w14:textId="77777777"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14:paraId="635D106A" w14:textId="1AF084E7"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14:paraId="044BA9DF" w14:textId="7BDE128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14:paraId="65C0910C" w14:textId="0015FAFA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6838180D" w14:textId="77777777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14:paraId="364652B0" w14:textId="42DF0713" w:rsidR="002834A4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14:paraId="78124B68" w14:textId="1C5B7FF8"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8D874DA" w14:textId="77777777"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14:paraId="70E3CCBD" w14:textId="7D026390"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6E326784" w14:textId="705EC43E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EBA32B5" w14:textId="78D9A006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1442D869" w14:textId="5307BF10"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77777777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84" w:name="_Toc53480105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84"/>
    </w:p>
    <w:p w14:paraId="0823F45F" w14:textId="7BBBD402"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</w:p>
    <w:p w14:paraId="6662878C" w14:textId="7D490DFA" w:rsidR="006808C0" w:rsidRPr="001E5C97" w:rsidRDefault="006808C0" w:rsidP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16661F">
        <w:rPr>
          <w:rFonts w:ascii="Times New Roman" w:hAnsi="Times New Roman"/>
          <w:color w:val="000000" w:themeColor="text1"/>
          <w:szCs w:val="24"/>
        </w:rPr>
        <w:t xml:space="preserve"> </w:t>
      </w:r>
      <w:r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>
        <w:rPr>
          <w:rFonts w:ascii="Times New Roman" w:hAnsi="Times New Roman"/>
          <w:color w:val="000000" w:themeColor="text1"/>
          <w:szCs w:val="24"/>
        </w:rPr>
        <w:t>ому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E30C24">
        <w:rPr>
          <w:rFonts w:ascii="Times New Roman" w:hAnsi="Times New Roman"/>
          <w:color w:val="000000" w:themeColor="text1"/>
          <w:szCs w:val="24"/>
        </w:rPr>
        <w:t>постановлением</w:t>
      </w:r>
      <w:r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6CF6F80C" w14:textId="77777777" w:rsidR="00847A8E" w:rsidRPr="00B3486F" w:rsidRDefault="006808C0" w:rsidP="006808C0">
      <w:pPr>
        <w:ind w:left="5672" w:firstLine="709"/>
        <w:rPr>
          <w:color w:val="000000" w:themeColor="text1"/>
        </w:rPr>
      </w:pPr>
      <w:r w:rsidRPr="001E5C97">
        <w:rPr>
          <w:color w:val="000000" w:themeColor="text1"/>
        </w:rPr>
        <w:t>от «__» _________ 20</w:t>
      </w:r>
      <w:r>
        <w:rPr>
          <w:color w:val="000000" w:themeColor="text1"/>
        </w:rPr>
        <w:t>20</w:t>
      </w:r>
      <w:r w:rsidRPr="001E5C97">
        <w:rPr>
          <w:color w:val="000000" w:themeColor="text1"/>
        </w:rPr>
        <w:t xml:space="preserve"> № ___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85" w:name="_Toc53480106"/>
      <w:bookmarkStart w:id="186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85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186"/>
    <w:p w14:paraId="5A39C9A6" w14:textId="77777777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6B640E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77777777" w:rsidR="00EE72C7" w:rsidRPr="00B3486F" w:rsidRDefault="00EE72C7" w:rsidP="000905A0">
      <w:pPr>
        <w:rPr>
          <w:b/>
          <w:color w:val="000000" w:themeColor="text1"/>
        </w:rPr>
      </w:pPr>
    </w:p>
    <w:p w14:paraId="0B5D2941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14:paraId="1004612F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310EEE4" w14:textId="77777777"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16D60F71" w14:textId="77777777" w:rsidR="00500718" w:rsidRDefault="00500718" w:rsidP="0050071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2D1B1D05" w14:textId="77777777" w:rsidR="00500718" w:rsidRDefault="00500718" w:rsidP="0050071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168C1388" w14:textId="77777777" w:rsidR="00500718" w:rsidRPr="00953FE7" w:rsidRDefault="00500718" w:rsidP="00015C60">
      <w:pPr>
        <w:jc w:val="center"/>
        <w:rPr>
          <w:b/>
          <w:color w:val="000000" w:themeColor="text1"/>
        </w:rPr>
      </w:pP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10104790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77777777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Администрации)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7777777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87" w:name="_Toc36739043"/>
      <w:bookmarkStart w:id="188" w:name="_Toc53480107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87"/>
      <w:bookmarkEnd w:id="188"/>
    </w:p>
    <w:p w14:paraId="195643D4" w14:textId="4622E276" w:rsidR="00A11E4C" w:rsidRDefault="00A11E4C" w:rsidP="00A11E4C">
      <w:pPr>
        <w:ind w:left="11344"/>
      </w:pPr>
      <w:r>
        <w:t xml:space="preserve">к </w:t>
      </w:r>
      <w:r w:rsidR="001B2399" w:rsidRPr="001B2399">
        <w:t xml:space="preserve"> </w:t>
      </w:r>
      <w:r>
        <w:t>Административному</w:t>
      </w:r>
    </w:p>
    <w:p w14:paraId="27F524DB" w14:textId="642864C7" w:rsidR="00B361FD" w:rsidRDefault="00A11E4C" w:rsidP="00A11E4C">
      <w:pPr>
        <w:ind w:left="11344"/>
      </w:pPr>
      <w:r>
        <w:t xml:space="preserve">регламенту, утвержденному </w:t>
      </w:r>
      <w:r w:rsidR="00B361FD">
        <w:t>постановлением</w:t>
      </w:r>
    </w:p>
    <w:p w14:paraId="1D74D9D5" w14:textId="0293B12A" w:rsidR="00A11E4C" w:rsidRDefault="00A11E4C" w:rsidP="00A11E4C">
      <w:pPr>
        <w:ind w:left="11344"/>
      </w:pPr>
      <w:r>
        <w:t>Администрации</w:t>
      </w:r>
    </w:p>
    <w:p w14:paraId="26D5949A" w14:textId="77777777" w:rsidR="00847A8E" w:rsidRPr="00304125" w:rsidRDefault="00A11E4C" w:rsidP="00A11E4C">
      <w:pPr>
        <w:ind w:left="11344"/>
      </w:pPr>
      <w:r>
        <w:t>от «__» _________ 2020 № ___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89" w:name="_Toc437973310"/>
      <w:bookmarkStart w:id="190" w:name="_Toc438110052"/>
      <w:bookmarkStart w:id="191" w:name="_Toc438376264"/>
      <w:bookmarkStart w:id="192" w:name="_Toc510617049"/>
      <w:bookmarkStart w:id="193" w:name="_Toc53480108"/>
      <w:bookmarkStart w:id="194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89"/>
      <w:bookmarkEnd w:id="190"/>
      <w:bookmarkEnd w:id="191"/>
      <w:bookmarkEnd w:id="192"/>
      <w:bookmarkEnd w:id="193"/>
    </w:p>
    <w:bookmarkEnd w:id="194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195" w:name="_Toc437973314"/>
      <w:bookmarkStart w:id="196" w:name="_Toc438110056"/>
      <w:bookmarkStart w:id="197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95"/>
      <w:bookmarkEnd w:id="196"/>
      <w:bookmarkEnd w:id="197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77777777" w:rsidR="00847A8E" w:rsidRPr="00B3486F" w:rsidRDefault="003D71E3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Администрация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157DD7F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>и прилагаемые документы поступают в интегрированную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0D09750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 xml:space="preserve">Администрации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3EDC6BC2" w:rsidR="00847A8E" w:rsidRPr="00B3486F" w:rsidRDefault="003D71E3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Администрация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577145C8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4B4BD049" w14:textId="6FEE8CE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>о должностного лица 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дня </w:t>
            </w:r>
            <w:r w:rsidR="00580658">
              <w:rPr>
                <w:rFonts w:eastAsia="Times New Roman"/>
                <w:color w:val="000000" w:themeColor="text1"/>
              </w:rPr>
              <w:t xml:space="preserve">,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291ECADE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1D5974E0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6A3C630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организации и направляется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межведомственный 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BF99A2A" w14:textId="4A721FE0" w:rsidR="00B43882" w:rsidRPr="00662DFC" w:rsidRDefault="00D91651" w:rsidP="0056209D">
      <w:pPr>
        <w:rPr>
          <w:b/>
          <w:color w:val="000000" w:themeColor="text1"/>
        </w:rPr>
      </w:pPr>
      <w:r w:rsidRPr="00B3486F">
        <w:rPr>
          <w:bCs/>
          <w:color w:val="000000" w:themeColor="text1"/>
        </w:rPr>
        <w:br w:type="page"/>
      </w:r>
      <w:r w:rsidR="00C86231">
        <w:rPr>
          <w:b/>
          <w:color w:val="000000" w:themeColor="text1"/>
        </w:rPr>
        <w:lastRenderedPageBreak/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426D3C5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73AFA479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3445A6E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78D7599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0DBCE47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0A8F4EA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400577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4DE3039C" w14:textId="77777777" w:rsidR="00BA28B2" w:rsidRDefault="00BA28B2" w:rsidP="00D91651">
      <w:pPr>
        <w:rPr>
          <w:color w:val="000000" w:themeColor="text1"/>
        </w:rPr>
      </w:pPr>
    </w:p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0794" w14:textId="77777777" w:rsidR="00E522E9" w:rsidRDefault="00E522E9">
      <w:r>
        <w:separator/>
      </w:r>
    </w:p>
  </w:endnote>
  <w:endnote w:type="continuationSeparator" w:id="0">
    <w:p w14:paraId="4582258E" w14:textId="77777777" w:rsidR="00E522E9" w:rsidRDefault="00E522E9">
      <w:r>
        <w:continuationSeparator/>
      </w:r>
    </w:p>
  </w:endnote>
  <w:endnote w:type="continuationNotice" w:id="1">
    <w:p w14:paraId="4CE5FA61" w14:textId="77777777" w:rsidR="00E522E9" w:rsidRDefault="00E52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F425" w14:textId="77777777" w:rsidR="00E12B0B" w:rsidRDefault="00E12B0B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E12B0B" w:rsidRDefault="00E12B0B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191568"/>
      <w:docPartObj>
        <w:docPartGallery w:val="Page Numbers (Bottom of Page)"/>
        <w:docPartUnique/>
      </w:docPartObj>
    </w:sdtPr>
    <w:sdtEndPr/>
    <w:sdtContent>
      <w:p w14:paraId="74C01A64" w14:textId="609B5F91" w:rsidR="00E12B0B" w:rsidRDefault="00E12B0B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106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C1761A" w14:textId="77777777" w:rsidR="00E12B0B" w:rsidRDefault="00E12B0B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4781" w14:textId="4EC1AD04" w:rsidR="00E12B0B" w:rsidRDefault="00E12B0B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060E">
      <w:rPr>
        <w:rStyle w:val="ad"/>
        <w:noProof/>
      </w:rPr>
      <w:t>52</w:t>
    </w:r>
    <w:r>
      <w:rPr>
        <w:rStyle w:val="ad"/>
      </w:rPr>
      <w:fldChar w:fldCharType="end"/>
    </w:r>
  </w:p>
  <w:p w14:paraId="401CCA93" w14:textId="77777777" w:rsidR="00E12B0B" w:rsidRDefault="00E12B0B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C42D0" w14:textId="77777777" w:rsidR="00E522E9" w:rsidRDefault="00E522E9" w:rsidP="005600CA">
      <w:r>
        <w:separator/>
      </w:r>
    </w:p>
  </w:footnote>
  <w:footnote w:type="continuationSeparator" w:id="0">
    <w:p w14:paraId="0523998C" w14:textId="77777777" w:rsidR="00E522E9" w:rsidRDefault="00E522E9" w:rsidP="005600CA">
      <w:r>
        <w:continuationSeparator/>
      </w:r>
    </w:p>
  </w:footnote>
  <w:footnote w:type="continuationNotice" w:id="1">
    <w:p w14:paraId="6C09C352" w14:textId="77777777" w:rsidR="00E522E9" w:rsidRDefault="00E522E9"/>
  </w:footnote>
  <w:footnote w:id="2">
    <w:p w14:paraId="1859B3EA" w14:textId="5ECB444B" w:rsidR="00E12B0B" w:rsidRDefault="00E12B0B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14:paraId="5B960F7D" w14:textId="41B483E7" w:rsidR="00E12B0B" w:rsidRPr="0056209D" w:rsidRDefault="00E12B0B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3B5C" w14:textId="77777777" w:rsidR="00E12B0B" w:rsidRDefault="00E12B0B" w:rsidP="0086070E">
    <w:pPr>
      <w:pStyle w:val="a5"/>
      <w:jc w:val="right"/>
    </w:pPr>
    <w:r>
      <w:t>ПРОЕКТ</w:t>
    </w:r>
  </w:p>
  <w:p w14:paraId="73D92CA2" w14:textId="77777777" w:rsidR="00E12B0B" w:rsidRDefault="00E12B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849D" w14:textId="77777777" w:rsidR="00E12B0B" w:rsidRPr="00C250A1" w:rsidRDefault="00E12B0B" w:rsidP="009B346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 w15:restartNumberingAfterBreak="0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 w15:restartNumberingAfterBreak="0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 w15:restartNumberingAfterBreak="0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 w15:restartNumberingAfterBreak="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 w15:restartNumberingAfterBreak="0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 w15:restartNumberingAfterBreak="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 w15:restartNumberingAfterBreak="0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 w15:restartNumberingAfterBreak="0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 w15:restartNumberingAfterBreak="0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 w15:restartNumberingAfterBreak="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 w15:restartNumberingAfterBreak="0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 w15:restartNumberingAfterBreak="0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 w15:restartNumberingAfterBreak="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данова Е.В.">
    <w15:presenceInfo w15:providerId="None" w15:userId="Буданова Е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trackRevisions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7C1"/>
    <w:rsid w:val="00037E5E"/>
    <w:rsid w:val="000450B3"/>
    <w:rsid w:val="00045AB7"/>
    <w:rsid w:val="0005049F"/>
    <w:rsid w:val="00054BCC"/>
    <w:rsid w:val="00055EEF"/>
    <w:rsid w:val="0005751A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402B"/>
    <w:rsid w:val="00084332"/>
    <w:rsid w:val="00084BA2"/>
    <w:rsid w:val="000905A0"/>
    <w:rsid w:val="00091E36"/>
    <w:rsid w:val="00092EC5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59DE"/>
    <w:rsid w:val="00101FED"/>
    <w:rsid w:val="00102322"/>
    <w:rsid w:val="00110329"/>
    <w:rsid w:val="00111818"/>
    <w:rsid w:val="00114083"/>
    <w:rsid w:val="00116A14"/>
    <w:rsid w:val="0012128B"/>
    <w:rsid w:val="0013154B"/>
    <w:rsid w:val="00132A24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5EE7"/>
    <w:rsid w:val="001866DB"/>
    <w:rsid w:val="00190399"/>
    <w:rsid w:val="00191D81"/>
    <w:rsid w:val="00194851"/>
    <w:rsid w:val="00194F4B"/>
    <w:rsid w:val="0019689C"/>
    <w:rsid w:val="0019740F"/>
    <w:rsid w:val="0019765E"/>
    <w:rsid w:val="00197A7F"/>
    <w:rsid w:val="001A20C5"/>
    <w:rsid w:val="001A40CE"/>
    <w:rsid w:val="001A4C7A"/>
    <w:rsid w:val="001A5CC7"/>
    <w:rsid w:val="001A7A05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70133"/>
    <w:rsid w:val="00270F74"/>
    <w:rsid w:val="002729EB"/>
    <w:rsid w:val="0027391B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023E"/>
    <w:rsid w:val="002F7680"/>
    <w:rsid w:val="00304125"/>
    <w:rsid w:val="0030643C"/>
    <w:rsid w:val="0030649D"/>
    <w:rsid w:val="00307436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B17FC"/>
    <w:rsid w:val="003B39E7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41B2"/>
    <w:rsid w:val="00471B50"/>
    <w:rsid w:val="00472B13"/>
    <w:rsid w:val="00474BDC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694F"/>
    <w:rsid w:val="00516C6D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6100"/>
    <w:rsid w:val="00577279"/>
    <w:rsid w:val="00580658"/>
    <w:rsid w:val="00581003"/>
    <w:rsid w:val="00581136"/>
    <w:rsid w:val="0058151B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1C13"/>
    <w:rsid w:val="00692078"/>
    <w:rsid w:val="006A0A4E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4D14"/>
    <w:rsid w:val="00755DED"/>
    <w:rsid w:val="00756281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2138"/>
    <w:rsid w:val="007C2F80"/>
    <w:rsid w:val="007C3EE1"/>
    <w:rsid w:val="007C6084"/>
    <w:rsid w:val="007D18DE"/>
    <w:rsid w:val="007D4ABB"/>
    <w:rsid w:val="007D5F4C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660F"/>
    <w:rsid w:val="00834576"/>
    <w:rsid w:val="00835A2E"/>
    <w:rsid w:val="00835D35"/>
    <w:rsid w:val="008371E2"/>
    <w:rsid w:val="0084005A"/>
    <w:rsid w:val="00840FAE"/>
    <w:rsid w:val="00842EBE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35C1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060E"/>
    <w:rsid w:val="00A11E4C"/>
    <w:rsid w:val="00A127A2"/>
    <w:rsid w:val="00A12A61"/>
    <w:rsid w:val="00A13D82"/>
    <w:rsid w:val="00A1452C"/>
    <w:rsid w:val="00A15B86"/>
    <w:rsid w:val="00A30819"/>
    <w:rsid w:val="00A32BE1"/>
    <w:rsid w:val="00A3431C"/>
    <w:rsid w:val="00A3702A"/>
    <w:rsid w:val="00A40799"/>
    <w:rsid w:val="00A40BDC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30A9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62E"/>
    <w:rsid w:val="00BE37C5"/>
    <w:rsid w:val="00BE4A36"/>
    <w:rsid w:val="00BF0E27"/>
    <w:rsid w:val="00BF6EE1"/>
    <w:rsid w:val="00C00502"/>
    <w:rsid w:val="00C00A8E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A17"/>
    <w:rsid w:val="00C3573C"/>
    <w:rsid w:val="00C3675F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20D21"/>
    <w:rsid w:val="00D222FB"/>
    <w:rsid w:val="00D24185"/>
    <w:rsid w:val="00D268A9"/>
    <w:rsid w:val="00D33426"/>
    <w:rsid w:val="00D35000"/>
    <w:rsid w:val="00D35340"/>
    <w:rsid w:val="00D41794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2B0B"/>
    <w:rsid w:val="00E14A14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2E9"/>
    <w:rsid w:val="00E52688"/>
    <w:rsid w:val="00E54BC8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A423B"/>
    <w:rsid w:val="00EA4C37"/>
    <w:rsid w:val="00EA53D4"/>
    <w:rsid w:val="00EB2854"/>
    <w:rsid w:val="00EB50D3"/>
    <w:rsid w:val="00EB51AE"/>
    <w:rsid w:val="00EB7492"/>
    <w:rsid w:val="00EC049D"/>
    <w:rsid w:val="00EC5CA8"/>
    <w:rsid w:val="00EC714B"/>
    <w:rsid w:val="00EC7775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3CF3"/>
    <w:rsid w:val="00F34999"/>
    <w:rsid w:val="00F36606"/>
    <w:rsid w:val="00F3693B"/>
    <w:rsid w:val="00F42F23"/>
    <w:rsid w:val="00F45EB5"/>
    <w:rsid w:val="00F45F61"/>
    <w:rsid w:val="00F46A78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  <w15:docId w15:val="{63ECCBBC-BEFE-4D43-92A6-5DD9C661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Заголовок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footer" Target="footer1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7.11.2020&amp;rnd=05C7D11031CCB9C25A33374ACC20AED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1.xml"/><Relationship Id="rId25" Type="http://schemas.openxmlformats.org/officeDocument/2006/relationships/hyperlink" Target="http://docs.cntd.ru/document/904099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yperlink" Target="https://login.consultant.ru/link/?date=23.11.2020&amp;rnd=E108DC9DED9F1D5739D490946631752A" TargetMode="Externa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3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3" Type="http://schemas.openxmlformats.org/officeDocument/2006/relationships/header" Target="header2.xm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2" Type="http://schemas.openxmlformats.org/officeDocument/2006/relationships/hyperlink" Target="https://login.consultant.ru/link/?date=27.11.2020&amp;rnd=05C7D11031CCB9C25A33374ACC20AED7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FB7C-89AC-4FEF-AB7E-A1AA9591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52</Pages>
  <Words>17031</Words>
  <Characters>97081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exif_MSED_1863bfbadbbe10787e74f557f4ff51a11da1952f65f6753a5337174ad2008f55</dc:description>
  <cp:lastModifiedBy>Буданова Е.В.</cp:lastModifiedBy>
  <cp:revision>4</cp:revision>
  <cp:lastPrinted>2020-11-27T09:58:00Z</cp:lastPrinted>
  <dcterms:created xsi:type="dcterms:W3CDTF">2021-01-27T10:00:00Z</dcterms:created>
  <dcterms:modified xsi:type="dcterms:W3CDTF">2021-01-29T11:47:00Z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